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58AF" w14:textId="59ED443E" w:rsidR="00277E44" w:rsidRPr="005F09BC" w:rsidRDefault="4CDC25A3" w:rsidP="4CDC25A3">
      <w:pPr>
        <w:spacing w:after="120" w:line="360" w:lineRule="auto"/>
        <w:rPr>
          <w:rFonts w:ascii="Times New Roman" w:hAnsi="Times New Roman" w:cs="Times New Roman"/>
          <w:sz w:val="24"/>
          <w:szCs w:val="24"/>
          <w:lang w:val="en-US"/>
        </w:rPr>
      </w:pPr>
      <w:r w:rsidRPr="4CDC25A3">
        <w:rPr>
          <w:rFonts w:ascii="Times New Roman" w:hAnsi="Times New Roman" w:cs="Times New Roman"/>
          <w:sz w:val="24"/>
          <w:szCs w:val="24"/>
          <w:lang w:val="en-US"/>
        </w:rPr>
        <w:t xml:space="preserve">31 </w:t>
      </w:r>
      <w:proofErr w:type="gramStart"/>
      <w:r w:rsidRPr="4CDC25A3">
        <w:rPr>
          <w:rFonts w:ascii="Times New Roman" w:hAnsi="Times New Roman" w:cs="Times New Roman"/>
          <w:sz w:val="24"/>
          <w:szCs w:val="24"/>
          <w:lang w:val="en-US"/>
        </w:rPr>
        <w:t>May,</w:t>
      </w:r>
      <w:proofErr w:type="gramEnd"/>
      <w:r w:rsidRPr="4CDC25A3">
        <w:rPr>
          <w:rFonts w:ascii="Times New Roman" w:hAnsi="Times New Roman" w:cs="Times New Roman"/>
          <w:sz w:val="24"/>
          <w:szCs w:val="24"/>
          <w:lang w:val="en-US"/>
        </w:rPr>
        <w:t xml:space="preserve"> 2023</w:t>
      </w:r>
    </w:p>
    <w:p w14:paraId="5AB6166D" w14:textId="3ADFADCB" w:rsidR="00277E44" w:rsidRPr="005F09BC" w:rsidRDefault="7A73A730" w:rsidP="00277E44">
      <w:pPr>
        <w:spacing w:after="120" w:line="360" w:lineRule="auto"/>
        <w:rPr>
          <w:rFonts w:ascii="Times New Roman" w:hAnsi="Times New Roman" w:cs="Times New Roman"/>
          <w:b/>
          <w:bCs/>
          <w:sz w:val="24"/>
          <w:szCs w:val="24"/>
          <w:lang w:val="en-US"/>
        </w:rPr>
      </w:pPr>
      <w:r w:rsidRPr="7A73A730">
        <w:rPr>
          <w:rFonts w:ascii="Times New Roman" w:hAnsi="Times New Roman" w:cs="Times New Roman"/>
          <w:b/>
          <w:bCs/>
          <w:sz w:val="24"/>
          <w:szCs w:val="24"/>
          <w:lang w:val="en-US"/>
        </w:rPr>
        <w:t>ISUZU’S NORTHERN NEW SOUTH WALES AND QUEENSLAND FOOTPRINT EXPANDS</w:t>
      </w:r>
    </w:p>
    <w:p w14:paraId="686A9FD9" w14:textId="32127708" w:rsidR="00094184" w:rsidRDefault="4CDC25A3" w:rsidP="005F0149">
      <w:pPr>
        <w:spacing w:after="120" w:line="360" w:lineRule="auto"/>
        <w:rPr>
          <w:rFonts w:ascii="Times New Roman" w:hAnsi="Times New Roman" w:cs="Times New Roman"/>
          <w:sz w:val="24"/>
          <w:szCs w:val="24"/>
          <w:lang w:val="en-US"/>
        </w:rPr>
      </w:pPr>
      <w:r w:rsidRPr="4CDC25A3">
        <w:rPr>
          <w:rFonts w:ascii="Times New Roman" w:hAnsi="Times New Roman" w:cs="Times New Roman"/>
          <w:sz w:val="24"/>
          <w:szCs w:val="24"/>
          <w:lang w:val="en-US"/>
        </w:rPr>
        <w:t xml:space="preserve">Long-term truck market leader, Isuzu Australia Limited (IAL), has confirmed changes to dealer partners in Northern New South Wales, Far North </w:t>
      </w:r>
      <w:proofErr w:type="gramStart"/>
      <w:r w:rsidRPr="4CDC25A3">
        <w:rPr>
          <w:rFonts w:ascii="Times New Roman" w:hAnsi="Times New Roman" w:cs="Times New Roman"/>
          <w:sz w:val="24"/>
          <w:szCs w:val="24"/>
          <w:lang w:val="en-US"/>
        </w:rPr>
        <w:t>Queensland</w:t>
      </w:r>
      <w:proofErr w:type="gramEnd"/>
      <w:r w:rsidRPr="4CDC25A3">
        <w:rPr>
          <w:rFonts w:ascii="Times New Roman" w:hAnsi="Times New Roman" w:cs="Times New Roman"/>
          <w:sz w:val="24"/>
          <w:szCs w:val="24"/>
          <w:lang w:val="en-US"/>
        </w:rPr>
        <w:t xml:space="preserve"> and the Sunshine Coast, plus an expansion with a new Isuzu Trucks dealership opening in </w:t>
      </w:r>
      <w:del w:id="0" w:author="Ben Beazley" w:date="2023-05-30T00:00:00Z">
        <w:r w:rsidR="00277E44" w:rsidRPr="4CDC25A3" w:rsidDel="4CDC25A3">
          <w:rPr>
            <w:rFonts w:ascii="Times New Roman" w:hAnsi="Times New Roman" w:cs="Times New Roman"/>
            <w:sz w:val="24"/>
            <w:szCs w:val="24"/>
            <w:lang w:val="en-US"/>
          </w:rPr>
          <w:delText xml:space="preserve"> </w:delText>
        </w:r>
      </w:del>
      <w:r w:rsidRPr="4CDC25A3">
        <w:rPr>
          <w:rFonts w:ascii="Times New Roman" w:hAnsi="Times New Roman" w:cs="Times New Roman"/>
          <w:sz w:val="24"/>
          <w:szCs w:val="24"/>
          <w:lang w:val="en-US"/>
        </w:rPr>
        <w:t>Queensland.</w:t>
      </w:r>
    </w:p>
    <w:p w14:paraId="2CB693C1" w14:textId="002F2627" w:rsidR="00426A69" w:rsidRDefault="7A73A730" w:rsidP="7A73A730">
      <w:pPr>
        <w:spacing w:after="120" w:line="360" w:lineRule="auto"/>
        <w:rPr>
          <w:rFonts w:ascii="Times New Roman" w:eastAsia="Times New Roman" w:hAnsi="Times New Roman" w:cs="Times New Roman"/>
          <w:sz w:val="24"/>
          <w:szCs w:val="24"/>
          <w:lang w:val="en-US"/>
        </w:rPr>
      </w:pPr>
      <w:r w:rsidRPr="7A73A730">
        <w:rPr>
          <w:rFonts w:ascii="Times New Roman" w:eastAsia="Times New Roman" w:hAnsi="Times New Roman" w:cs="Times New Roman"/>
          <w:sz w:val="24"/>
          <w:szCs w:val="24"/>
          <w:lang w:val="en-US"/>
        </w:rPr>
        <w:t xml:space="preserve">The changes are set to bolster the brand’s operations throughout the state, further strengthening customer access to industry-leading road transport sales and </w:t>
      </w:r>
      <w:proofErr w:type="gramStart"/>
      <w:r w:rsidRPr="7A73A730">
        <w:rPr>
          <w:rFonts w:ascii="Times New Roman" w:eastAsia="Times New Roman" w:hAnsi="Times New Roman" w:cs="Times New Roman"/>
          <w:sz w:val="24"/>
          <w:szCs w:val="24"/>
          <w:lang w:val="en-US"/>
        </w:rPr>
        <w:t>aftersales</w:t>
      </w:r>
      <w:proofErr w:type="gramEnd"/>
      <w:r w:rsidRPr="7A73A730">
        <w:rPr>
          <w:rFonts w:ascii="Times New Roman" w:eastAsia="Times New Roman" w:hAnsi="Times New Roman" w:cs="Times New Roman"/>
          <w:sz w:val="24"/>
          <w:szCs w:val="24"/>
          <w:lang w:val="en-US"/>
        </w:rPr>
        <w:t xml:space="preserve"> support. </w:t>
      </w:r>
    </w:p>
    <w:p w14:paraId="4754F4E9" w14:textId="198FCFA8" w:rsidR="007813A9" w:rsidRDefault="4CDC25A3" w:rsidP="4CDC25A3">
      <w:pPr>
        <w:spacing w:after="120" w:line="360" w:lineRule="auto"/>
        <w:rPr>
          <w:rFonts w:ascii="Times New Roman" w:eastAsia="Times New Roman" w:hAnsi="Times New Roman" w:cs="Times New Roman"/>
          <w:color w:val="242424"/>
          <w:sz w:val="24"/>
          <w:szCs w:val="24"/>
          <w:lang w:val="en-US"/>
        </w:rPr>
      </w:pPr>
      <w:r w:rsidRPr="4CDC25A3">
        <w:rPr>
          <w:rFonts w:ascii="Times New Roman" w:eastAsia="Times New Roman" w:hAnsi="Times New Roman" w:cs="Times New Roman"/>
          <w:sz w:val="24"/>
          <w:szCs w:val="24"/>
          <w:lang w:val="en-US"/>
        </w:rPr>
        <w:t xml:space="preserve">In </w:t>
      </w:r>
      <w:proofErr w:type="spellStart"/>
      <w:r w:rsidRPr="4CDC25A3">
        <w:rPr>
          <w:rFonts w:ascii="Times New Roman" w:eastAsia="Times New Roman" w:hAnsi="Times New Roman" w:cs="Times New Roman"/>
          <w:sz w:val="24"/>
          <w:szCs w:val="24"/>
          <w:lang w:val="en-US"/>
        </w:rPr>
        <w:t>Moree</w:t>
      </w:r>
      <w:proofErr w:type="spellEnd"/>
      <w:r w:rsidRPr="4CDC25A3">
        <w:rPr>
          <w:rFonts w:ascii="Times New Roman" w:eastAsia="Times New Roman" w:hAnsi="Times New Roman" w:cs="Times New Roman"/>
          <w:sz w:val="24"/>
          <w:szCs w:val="24"/>
          <w:lang w:val="en-US"/>
        </w:rPr>
        <w:t xml:space="preserve"> and </w:t>
      </w:r>
      <w:proofErr w:type="spellStart"/>
      <w:r w:rsidRPr="4CDC25A3">
        <w:rPr>
          <w:rFonts w:ascii="Times New Roman" w:eastAsia="Times New Roman" w:hAnsi="Times New Roman" w:cs="Times New Roman"/>
          <w:sz w:val="24"/>
          <w:szCs w:val="24"/>
          <w:lang w:val="en-US"/>
        </w:rPr>
        <w:t>Goondawindi</w:t>
      </w:r>
      <w:proofErr w:type="spellEnd"/>
      <w:r w:rsidRPr="4CDC25A3">
        <w:rPr>
          <w:rFonts w:ascii="Times New Roman" w:eastAsia="Times New Roman" w:hAnsi="Times New Roman" w:cs="Times New Roman"/>
          <w:sz w:val="24"/>
          <w:szCs w:val="24"/>
          <w:lang w:val="en-US"/>
        </w:rPr>
        <w:t xml:space="preserve"> Harvey Black Group Pty Ltd has purchased Kenway &amp; Clark. The </w:t>
      </w:r>
      <w:r w:rsidRPr="4CDC25A3">
        <w:rPr>
          <w:rFonts w:ascii="Times New Roman" w:eastAsia="Times New Roman" w:hAnsi="Times New Roman" w:cs="Times New Roman"/>
          <w:color w:val="242424"/>
          <w:sz w:val="24"/>
          <w:szCs w:val="24"/>
          <w:lang w:val="en-US"/>
        </w:rPr>
        <w:t xml:space="preserve">new Dealership - Black Truck &amp; Ag will commence on 9 June 2023. </w:t>
      </w:r>
    </w:p>
    <w:p w14:paraId="771425D1" w14:textId="27B1DB00" w:rsidR="007813A9" w:rsidRDefault="7A73A730" w:rsidP="7A73A730">
      <w:pPr>
        <w:spacing w:after="120" w:line="360" w:lineRule="auto"/>
        <w:rPr>
          <w:rFonts w:ascii="Times New Roman" w:eastAsia="Times New Roman" w:hAnsi="Times New Roman" w:cs="Times New Roman"/>
          <w:color w:val="242424"/>
          <w:sz w:val="24"/>
          <w:szCs w:val="24"/>
        </w:rPr>
      </w:pPr>
      <w:r w:rsidRPr="7A73A730">
        <w:rPr>
          <w:rFonts w:ascii="Times New Roman" w:eastAsia="Times New Roman" w:hAnsi="Times New Roman" w:cs="Times New Roman"/>
          <w:color w:val="242424"/>
          <w:sz w:val="24"/>
          <w:szCs w:val="24"/>
        </w:rPr>
        <w:t xml:space="preserve">In Cairns, shares of FR Ireland Pty Ltd (Ireland Isuzu) have been transferred to </w:t>
      </w:r>
      <w:proofErr w:type="spellStart"/>
      <w:r w:rsidRPr="7A73A730">
        <w:rPr>
          <w:rFonts w:ascii="Times New Roman" w:eastAsia="Times New Roman" w:hAnsi="Times New Roman" w:cs="Times New Roman"/>
          <w:color w:val="242424"/>
          <w:sz w:val="24"/>
          <w:szCs w:val="24"/>
        </w:rPr>
        <w:t>Eacab</w:t>
      </w:r>
      <w:proofErr w:type="spellEnd"/>
      <w:r w:rsidRPr="7A73A730">
        <w:rPr>
          <w:rFonts w:ascii="Times New Roman" w:eastAsia="Times New Roman" w:hAnsi="Times New Roman" w:cs="Times New Roman"/>
          <w:color w:val="242424"/>
          <w:sz w:val="24"/>
          <w:szCs w:val="24"/>
        </w:rPr>
        <w:t xml:space="preserve"> Pty Ltd (effective 1 June 2023) - </w:t>
      </w:r>
      <w:proofErr w:type="spellStart"/>
      <w:r w:rsidRPr="7A73A730">
        <w:rPr>
          <w:rFonts w:ascii="Times New Roman" w:eastAsia="Times New Roman" w:hAnsi="Times New Roman" w:cs="Times New Roman"/>
          <w:color w:val="242424"/>
          <w:sz w:val="24"/>
          <w:szCs w:val="24"/>
        </w:rPr>
        <w:t>Eacab</w:t>
      </w:r>
      <w:proofErr w:type="spellEnd"/>
      <w:r w:rsidRPr="7A73A730">
        <w:rPr>
          <w:rFonts w:ascii="Times New Roman" w:eastAsia="Times New Roman" w:hAnsi="Times New Roman" w:cs="Times New Roman"/>
          <w:color w:val="242424"/>
          <w:sz w:val="24"/>
          <w:szCs w:val="24"/>
        </w:rPr>
        <w:t xml:space="preserve"> being an Eagers Automotive Group (EAG) subsidiary.</w:t>
      </w:r>
    </w:p>
    <w:p w14:paraId="475C1CCF" w14:textId="77777777" w:rsidR="00432CAA" w:rsidRDefault="7A73A730" w:rsidP="7A73A730">
      <w:pPr>
        <w:pStyle w:val="NormalWeb"/>
        <w:shd w:val="clear" w:color="auto" w:fill="FFFFFF" w:themeFill="background1"/>
        <w:spacing w:before="0" w:beforeAutospacing="0" w:after="120" w:afterAutospacing="0" w:line="360" w:lineRule="auto"/>
        <w:rPr>
          <w:color w:val="242424"/>
        </w:rPr>
      </w:pPr>
      <w:r w:rsidRPr="7A73A730">
        <w:rPr>
          <w:color w:val="242424"/>
        </w:rPr>
        <w:t xml:space="preserve">On the Sunshine Coast, ownership of Sunshine Coast Isuzu is being transferred from Perth-based CJD Group to the Toowoomba-based Prime Truck Group. </w:t>
      </w:r>
    </w:p>
    <w:p w14:paraId="4CCFE4C3" w14:textId="6A470E7B" w:rsidR="009D6B92" w:rsidRDefault="4CDC25A3" w:rsidP="7A73A730">
      <w:pPr>
        <w:pStyle w:val="NormalWeb"/>
        <w:shd w:val="clear" w:color="auto" w:fill="FFFFFF" w:themeFill="background1"/>
        <w:spacing w:before="0" w:beforeAutospacing="0" w:after="120" w:afterAutospacing="0" w:line="360" w:lineRule="auto"/>
        <w:rPr>
          <w:color w:val="242424"/>
        </w:rPr>
      </w:pPr>
      <w:r w:rsidRPr="4CDC25A3">
        <w:rPr>
          <w:color w:val="242424"/>
        </w:rPr>
        <w:t xml:space="preserve">The newly established Prime Truck Group, with common shareholdings from the well-known Western Truck Group, now stretches from the Sunshine Coast to the Wide Bay and Burnett regions. </w:t>
      </w:r>
    </w:p>
    <w:p w14:paraId="614D9D50" w14:textId="0651E493" w:rsidR="000D3119" w:rsidRDefault="4CDC25A3" w:rsidP="7A73A730">
      <w:pPr>
        <w:pStyle w:val="NormalWeb"/>
        <w:shd w:val="clear" w:color="auto" w:fill="FFFFFF" w:themeFill="background1"/>
        <w:spacing w:before="0" w:beforeAutospacing="0" w:after="120" w:afterAutospacing="0" w:line="360" w:lineRule="auto"/>
        <w:rPr>
          <w:color w:val="242424"/>
        </w:rPr>
      </w:pPr>
      <w:r w:rsidRPr="4CDC25A3">
        <w:rPr>
          <w:color w:val="242424"/>
        </w:rPr>
        <w:t xml:space="preserve">Their expansion continues throughout the Bundaberg, Hervey </w:t>
      </w:r>
      <w:proofErr w:type="gramStart"/>
      <w:r w:rsidRPr="4CDC25A3">
        <w:rPr>
          <w:color w:val="242424"/>
        </w:rPr>
        <w:t>Bay</w:t>
      </w:r>
      <w:proofErr w:type="gramEnd"/>
      <w:r w:rsidRPr="4CDC25A3">
        <w:rPr>
          <w:color w:val="242424"/>
        </w:rPr>
        <w:t xml:space="preserve"> and Maryborough regions, with a new Isuzu Trucks dealership planned for the Fraser Coast - under the Prime Truck Group banner.</w:t>
      </w:r>
    </w:p>
    <w:p w14:paraId="483D7DC3" w14:textId="69E90007" w:rsidR="0008680B" w:rsidRDefault="7A73A730" w:rsidP="7A73A730">
      <w:pPr>
        <w:pStyle w:val="NormalWeb"/>
        <w:shd w:val="clear" w:color="auto" w:fill="FFFFFF" w:themeFill="background1"/>
        <w:spacing w:before="0" w:beforeAutospacing="0" w:after="120" w:afterAutospacing="0" w:line="360" w:lineRule="auto"/>
        <w:rPr>
          <w:color w:val="242424"/>
        </w:rPr>
      </w:pPr>
      <w:r w:rsidRPr="7A73A730">
        <w:rPr>
          <w:color w:val="242424"/>
        </w:rPr>
        <w:t xml:space="preserve">CJD Group will continue to operate Isuzu dealerships in Darwin and Alice Springs. </w:t>
      </w:r>
    </w:p>
    <w:p w14:paraId="308A8656" w14:textId="0F89C88B" w:rsidR="00F278B7" w:rsidRDefault="7A73A730" w:rsidP="7A73A730">
      <w:pPr>
        <w:spacing w:after="120" w:line="360" w:lineRule="auto"/>
        <w:rPr>
          <w:rFonts w:ascii="Times New Roman" w:eastAsia="Times New Roman" w:hAnsi="Times New Roman" w:cs="Times New Roman"/>
          <w:sz w:val="24"/>
          <w:szCs w:val="24"/>
          <w:lang w:val="en-US"/>
        </w:rPr>
      </w:pPr>
      <w:r w:rsidRPr="7A73A730">
        <w:rPr>
          <w:rFonts w:ascii="Times New Roman" w:eastAsia="Times New Roman" w:hAnsi="Times New Roman" w:cs="Times New Roman"/>
          <w:sz w:val="24"/>
          <w:szCs w:val="24"/>
          <w:lang w:val="en-US"/>
        </w:rPr>
        <w:t>IAL Head of Network Development, Ella Letiagina, acknowledged the changes and noted it the Isuzu brand would be in experienced hands moving forward.</w:t>
      </w:r>
    </w:p>
    <w:p w14:paraId="59D4C4C7" w14:textId="0B5BC428" w:rsidR="7A73A730" w:rsidRDefault="7A73A730" w:rsidP="7A73A730">
      <w:pPr>
        <w:spacing w:after="120" w:line="360" w:lineRule="auto"/>
        <w:rPr>
          <w:rFonts w:ascii="Times New Roman" w:eastAsia="Times New Roman" w:hAnsi="Times New Roman" w:cs="Times New Roman"/>
          <w:color w:val="242424"/>
          <w:sz w:val="24"/>
          <w:szCs w:val="24"/>
          <w:lang w:val="en-US"/>
        </w:rPr>
      </w:pPr>
      <w:r w:rsidRPr="7A73A730">
        <w:rPr>
          <w:rFonts w:ascii="Times New Roman" w:eastAsia="Times New Roman" w:hAnsi="Times New Roman" w:cs="Times New Roman"/>
          <w:color w:val="242424"/>
          <w:sz w:val="24"/>
          <w:szCs w:val="24"/>
          <w:lang w:val="en-US"/>
        </w:rPr>
        <w:t xml:space="preserve">“We would like to thank Peter </w:t>
      </w:r>
      <w:proofErr w:type="spellStart"/>
      <w:r w:rsidRPr="7A73A730">
        <w:rPr>
          <w:rFonts w:ascii="Times New Roman" w:eastAsia="Times New Roman" w:hAnsi="Times New Roman" w:cs="Times New Roman"/>
          <w:color w:val="242424"/>
          <w:sz w:val="24"/>
          <w:szCs w:val="24"/>
          <w:lang w:val="en-US"/>
        </w:rPr>
        <w:t>Burey</w:t>
      </w:r>
      <w:proofErr w:type="spellEnd"/>
      <w:r w:rsidRPr="7A73A730">
        <w:rPr>
          <w:rFonts w:ascii="Times New Roman" w:eastAsia="Times New Roman" w:hAnsi="Times New Roman" w:cs="Times New Roman"/>
          <w:color w:val="242424"/>
          <w:sz w:val="24"/>
          <w:szCs w:val="24"/>
          <w:lang w:val="en-US"/>
        </w:rPr>
        <w:t xml:space="preserve"> from Kenway &amp; Clark for 23 years of partnership and acknowledge his contribution to the Isuzu Brand development in the </w:t>
      </w:r>
      <w:proofErr w:type="spellStart"/>
      <w:r w:rsidRPr="7A73A730">
        <w:rPr>
          <w:rFonts w:ascii="Times New Roman" w:eastAsia="Times New Roman" w:hAnsi="Times New Roman" w:cs="Times New Roman"/>
          <w:color w:val="242424"/>
          <w:sz w:val="24"/>
          <w:szCs w:val="24"/>
          <w:lang w:val="en-US"/>
        </w:rPr>
        <w:t>Moree</w:t>
      </w:r>
      <w:proofErr w:type="spellEnd"/>
      <w:r w:rsidRPr="7A73A730">
        <w:rPr>
          <w:rFonts w:ascii="Times New Roman" w:eastAsia="Times New Roman" w:hAnsi="Times New Roman" w:cs="Times New Roman"/>
          <w:color w:val="242424"/>
          <w:sz w:val="24"/>
          <w:szCs w:val="24"/>
          <w:lang w:val="en-US"/>
        </w:rPr>
        <w:t>/</w:t>
      </w:r>
      <w:proofErr w:type="spellStart"/>
      <w:r w:rsidRPr="7A73A730">
        <w:rPr>
          <w:rFonts w:ascii="Times New Roman" w:eastAsia="Times New Roman" w:hAnsi="Times New Roman" w:cs="Times New Roman"/>
          <w:color w:val="242424"/>
          <w:sz w:val="24"/>
          <w:szCs w:val="24"/>
          <w:lang w:val="en-US"/>
        </w:rPr>
        <w:t>Goondiwindi</w:t>
      </w:r>
      <w:proofErr w:type="spellEnd"/>
      <w:r w:rsidRPr="7A73A730">
        <w:rPr>
          <w:rFonts w:ascii="Times New Roman" w:eastAsia="Times New Roman" w:hAnsi="Times New Roman" w:cs="Times New Roman"/>
          <w:color w:val="242424"/>
          <w:sz w:val="24"/>
          <w:szCs w:val="24"/>
          <w:lang w:val="en-US"/>
        </w:rPr>
        <w:t xml:space="preserve">/Inverell area,” said </w:t>
      </w:r>
      <w:proofErr w:type="spellStart"/>
      <w:r w:rsidRPr="7A73A730">
        <w:rPr>
          <w:rFonts w:ascii="Times New Roman" w:eastAsia="Times New Roman" w:hAnsi="Times New Roman" w:cs="Times New Roman"/>
          <w:color w:val="242424"/>
          <w:sz w:val="24"/>
          <w:szCs w:val="24"/>
          <w:lang w:val="en-US"/>
        </w:rPr>
        <w:t>Ms</w:t>
      </w:r>
      <w:proofErr w:type="spellEnd"/>
      <w:r w:rsidRPr="7A73A730">
        <w:rPr>
          <w:rFonts w:ascii="Times New Roman" w:eastAsia="Times New Roman" w:hAnsi="Times New Roman" w:cs="Times New Roman"/>
          <w:color w:val="242424"/>
          <w:sz w:val="24"/>
          <w:szCs w:val="24"/>
          <w:lang w:val="en-US"/>
        </w:rPr>
        <w:t xml:space="preserve"> Letiagina.</w:t>
      </w:r>
    </w:p>
    <w:p w14:paraId="778D2C93" w14:textId="0BBC8B4B" w:rsidR="7A73A730" w:rsidRDefault="7A73A730" w:rsidP="7A73A730">
      <w:pPr>
        <w:spacing w:after="120" w:line="360" w:lineRule="auto"/>
        <w:rPr>
          <w:rFonts w:ascii="Times New Roman" w:eastAsia="Times New Roman" w:hAnsi="Times New Roman" w:cs="Times New Roman"/>
          <w:sz w:val="24"/>
          <w:szCs w:val="24"/>
          <w:lang w:val="en-US"/>
        </w:rPr>
      </w:pPr>
      <w:r w:rsidRPr="7A73A730">
        <w:rPr>
          <w:rFonts w:ascii="Times New Roman" w:eastAsia="Times New Roman" w:hAnsi="Times New Roman" w:cs="Times New Roman"/>
          <w:color w:val="242424"/>
          <w:sz w:val="24"/>
          <w:szCs w:val="24"/>
          <w:lang w:val="en-US"/>
        </w:rPr>
        <w:t xml:space="preserve">“Isuzu is looking forward to working with Dealer Principal Michael Watt and the team from Black Truck &amp; Ag in </w:t>
      </w:r>
      <w:proofErr w:type="spellStart"/>
      <w:r w:rsidRPr="7A73A730">
        <w:rPr>
          <w:rFonts w:ascii="Times New Roman" w:eastAsia="Times New Roman" w:hAnsi="Times New Roman" w:cs="Times New Roman"/>
          <w:color w:val="242424"/>
          <w:sz w:val="24"/>
          <w:szCs w:val="24"/>
          <w:lang w:val="en-US"/>
        </w:rPr>
        <w:t>Goondiwindi</w:t>
      </w:r>
      <w:proofErr w:type="spellEnd"/>
      <w:r w:rsidRPr="7A73A730">
        <w:rPr>
          <w:rFonts w:ascii="Times New Roman" w:eastAsia="Times New Roman" w:hAnsi="Times New Roman" w:cs="Times New Roman"/>
          <w:color w:val="242424"/>
          <w:sz w:val="24"/>
          <w:szCs w:val="24"/>
          <w:lang w:val="en-US"/>
        </w:rPr>
        <w:t>.</w:t>
      </w:r>
    </w:p>
    <w:p w14:paraId="0F709F34" w14:textId="157A71B1" w:rsidR="7A73A730" w:rsidRDefault="7A73A730" w:rsidP="7A73A730">
      <w:pPr>
        <w:spacing w:after="120" w:line="360" w:lineRule="auto"/>
        <w:rPr>
          <w:rFonts w:ascii="Times New Roman" w:hAnsi="Times New Roman" w:cs="Times New Roman"/>
          <w:sz w:val="24"/>
          <w:szCs w:val="24"/>
          <w:lang w:val="en-US"/>
        </w:rPr>
      </w:pPr>
    </w:p>
    <w:p w14:paraId="323E0CE0" w14:textId="58FA1FA0" w:rsidR="00F772A1" w:rsidRDefault="7A73A730" w:rsidP="7A73A730">
      <w:pPr>
        <w:pStyle w:val="NormalWeb"/>
        <w:shd w:val="clear" w:color="auto" w:fill="FFFFFF" w:themeFill="background1"/>
        <w:spacing w:before="0" w:beforeAutospacing="0" w:after="120" w:afterAutospacing="0" w:line="360" w:lineRule="auto"/>
        <w:rPr>
          <w:color w:val="242424"/>
        </w:rPr>
      </w:pPr>
      <w:r w:rsidRPr="7A73A730">
        <w:rPr>
          <w:color w:val="242424"/>
        </w:rPr>
        <w:lastRenderedPageBreak/>
        <w:t xml:space="preserve">“Up in Cairns, the Ireland family has a long and storied automotive history dating back nearly 100 years—in fact this business commenced on 4 </w:t>
      </w:r>
      <w:proofErr w:type="gramStart"/>
      <w:r w:rsidRPr="7A73A730">
        <w:rPr>
          <w:color w:val="242424"/>
        </w:rPr>
        <w:t>June,</w:t>
      </w:r>
      <w:proofErr w:type="gramEnd"/>
      <w:r w:rsidRPr="7A73A730">
        <w:rPr>
          <w:color w:val="242424"/>
        </w:rPr>
        <w:t xml:space="preserve"> 1923,” said Ms Letiagina.</w:t>
      </w:r>
    </w:p>
    <w:p w14:paraId="51D2AF4D" w14:textId="585BFFC6" w:rsidR="7647F90B" w:rsidRDefault="7647F90B" w:rsidP="33CC965C">
      <w:pPr>
        <w:pStyle w:val="NormalWeb"/>
        <w:shd w:val="clear" w:color="auto" w:fill="FFFFFF" w:themeFill="background1"/>
        <w:spacing w:before="0" w:beforeAutospacing="0" w:after="120" w:afterAutospacing="0" w:line="360" w:lineRule="auto"/>
        <w:rPr>
          <w:color w:val="242424"/>
        </w:rPr>
      </w:pPr>
      <w:r w:rsidRPr="33CC965C">
        <w:rPr>
          <w:color w:val="242424"/>
        </w:rPr>
        <w:t>“We would like to thank</w:t>
      </w:r>
      <w:r w:rsidR="00603434" w:rsidRPr="33CC965C">
        <w:rPr>
          <w:color w:val="242424"/>
        </w:rPr>
        <w:t xml:space="preserve"> </w:t>
      </w:r>
      <w:r w:rsidRPr="33CC965C">
        <w:rPr>
          <w:color w:val="242424"/>
        </w:rPr>
        <w:t xml:space="preserve">Ireland Isuzu for their hard work and </w:t>
      </w:r>
      <w:r w:rsidR="1D96A5E1" w:rsidRPr="33CC965C">
        <w:rPr>
          <w:color w:val="242424"/>
        </w:rPr>
        <w:t>loyalty</w:t>
      </w:r>
      <w:r w:rsidRPr="33CC965C">
        <w:rPr>
          <w:color w:val="242424"/>
        </w:rPr>
        <w:t xml:space="preserve"> to</w:t>
      </w:r>
      <w:r w:rsidR="00CF5BFC" w:rsidRPr="33CC965C">
        <w:rPr>
          <w:color w:val="242424"/>
        </w:rPr>
        <w:t xml:space="preserve"> the brand</w:t>
      </w:r>
      <w:r w:rsidRPr="33CC965C">
        <w:rPr>
          <w:color w:val="242424"/>
        </w:rPr>
        <w:t>.</w:t>
      </w:r>
    </w:p>
    <w:p w14:paraId="1D433F2B" w14:textId="5EB8A536" w:rsidR="00AD22F8" w:rsidRDefault="00056DB4" w:rsidP="33CC965C">
      <w:pPr>
        <w:pStyle w:val="NormalWeb"/>
        <w:shd w:val="clear" w:color="auto" w:fill="FFFFFF" w:themeFill="background1"/>
        <w:spacing w:before="0" w:beforeAutospacing="0" w:after="120" w:afterAutospacing="0" w:line="360" w:lineRule="auto"/>
        <w:rPr>
          <w:color w:val="242424"/>
        </w:rPr>
      </w:pPr>
      <w:r w:rsidRPr="33CC965C">
        <w:rPr>
          <w:color w:val="242424"/>
        </w:rPr>
        <w:t>“With th</w:t>
      </w:r>
      <w:r w:rsidR="00DE5BF9">
        <w:rPr>
          <w:color w:val="242424"/>
        </w:rPr>
        <w:t>is</w:t>
      </w:r>
      <w:r w:rsidRPr="33CC965C">
        <w:rPr>
          <w:color w:val="242424"/>
        </w:rPr>
        <w:t xml:space="preserve"> change of ownership</w:t>
      </w:r>
      <w:r w:rsidR="00DA66FD" w:rsidRPr="33CC965C">
        <w:rPr>
          <w:color w:val="242424"/>
        </w:rPr>
        <w:t>,</w:t>
      </w:r>
      <w:r w:rsidR="00753825" w:rsidRPr="33CC965C">
        <w:rPr>
          <w:color w:val="242424"/>
        </w:rPr>
        <w:t xml:space="preserve"> </w:t>
      </w:r>
      <w:r w:rsidR="060EA8D2" w:rsidRPr="33CC965C">
        <w:rPr>
          <w:color w:val="242424"/>
        </w:rPr>
        <w:t>we are</w:t>
      </w:r>
      <w:r w:rsidR="00753825" w:rsidRPr="33CC965C">
        <w:rPr>
          <w:color w:val="242424"/>
        </w:rPr>
        <w:t xml:space="preserve"> confident </w:t>
      </w:r>
      <w:r w:rsidR="00DA66FD" w:rsidRPr="33CC965C">
        <w:rPr>
          <w:color w:val="242424"/>
        </w:rPr>
        <w:t xml:space="preserve">that </w:t>
      </w:r>
      <w:r w:rsidR="00B76593">
        <w:rPr>
          <w:color w:val="242424"/>
        </w:rPr>
        <w:t xml:space="preserve">Isuzu will continue to be strongly represented in </w:t>
      </w:r>
      <w:r w:rsidR="00676F88" w:rsidRPr="33CC965C">
        <w:rPr>
          <w:color w:val="242424"/>
        </w:rPr>
        <w:t xml:space="preserve">Far North Queensland </w:t>
      </w:r>
      <w:r w:rsidR="000B1F94" w:rsidRPr="33CC965C">
        <w:rPr>
          <w:color w:val="242424"/>
        </w:rPr>
        <w:t xml:space="preserve">by </w:t>
      </w:r>
      <w:r w:rsidR="006B72C7" w:rsidRPr="33CC965C">
        <w:rPr>
          <w:color w:val="242424"/>
        </w:rPr>
        <w:t>D</w:t>
      </w:r>
      <w:r w:rsidR="000B1F94" w:rsidRPr="33CC965C">
        <w:rPr>
          <w:color w:val="242424"/>
        </w:rPr>
        <w:t xml:space="preserve">ealer </w:t>
      </w:r>
      <w:r w:rsidR="006B72C7" w:rsidRPr="33CC965C">
        <w:rPr>
          <w:color w:val="242424"/>
        </w:rPr>
        <w:t>P</w:t>
      </w:r>
      <w:r w:rsidR="000B1F94" w:rsidRPr="33CC965C">
        <w:rPr>
          <w:color w:val="242424"/>
        </w:rPr>
        <w:t xml:space="preserve">rincipal </w:t>
      </w:r>
      <w:r w:rsidR="002B1043" w:rsidRPr="33CC965C">
        <w:rPr>
          <w:color w:val="242424"/>
        </w:rPr>
        <w:t xml:space="preserve">Jon Maurice and his </w:t>
      </w:r>
      <w:r w:rsidR="00DE5BF9">
        <w:rPr>
          <w:color w:val="242424"/>
        </w:rPr>
        <w:t xml:space="preserve">experienced </w:t>
      </w:r>
      <w:r w:rsidR="002B1043" w:rsidRPr="33CC965C">
        <w:rPr>
          <w:color w:val="242424"/>
        </w:rPr>
        <w:t>team</w:t>
      </w:r>
      <w:r w:rsidR="0073085E" w:rsidRPr="33CC965C">
        <w:rPr>
          <w:color w:val="242424"/>
        </w:rPr>
        <w:t>.</w:t>
      </w:r>
    </w:p>
    <w:p w14:paraId="384C1914" w14:textId="33DF29AE" w:rsidR="00C7164E" w:rsidRDefault="002B1043" w:rsidP="33CC965C">
      <w:pPr>
        <w:pStyle w:val="NormalWeb"/>
        <w:shd w:val="clear" w:color="auto" w:fill="FFFFFF" w:themeFill="background1"/>
        <w:spacing w:before="0" w:beforeAutospacing="0" w:after="120" w:afterAutospacing="0" w:line="360" w:lineRule="auto"/>
        <w:rPr>
          <w:color w:val="242424"/>
        </w:rPr>
      </w:pPr>
      <w:r w:rsidRPr="33CC965C">
        <w:rPr>
          <w:color w:val="242424"/>
        </w:rPr>
        <w:t>“On the Sunshine Coast</w:t>
      </w:r>
      <w:r w:rsidR="006B72C7" w:rsidRPr="33CC965C">
        <w:rPr>
          <w:color w:val="242424"/>
        </w:rPr>
        <w:t>,</w:t>
      </w:r>
      <w:r w:rsidRPr="33CC965C">
        <w:rPr>
          <w:color w:val="242424"/>
        </w:rPr>
        <w:t xml:space="preserve"> </w:t>
      </w:r>
      <w:r w:rsidR="00D30E81" w:rsidRPr="33CC965C">
        <w:rPr>
          <w:color w:val="242424"/>
        </w:rPr>
        <w:t xml:space="preserve">CJD have </w:t>
      </w:r>
      <w:r w:rsidR="00D22BAD" w:rsidRPr="33CC965C">
        <w:rPr>
          <w:color w:val="242424"/>
        </w:rPr>
        <w:t xml:space="preserve">been a great partner </w:t>
      </w:r>
      <w:r w:rsidR="006B72C7" w:rsidRPr="33CC965C">
        <w:rPr>
          <w:color w:val="242424"/>
        </w:rPr>
        <w:t>over the past</w:t>
      </w:r>
      <w:r w:rsidR="00D22BAD" w:rsidRPr="33CC965C">
        <w:rPr>
          <w:color w:val="242424"/>
        </w:rPr>
        <w:t xml:space="preserve"> five years</w:t>
      </w:r>
      <w:r w:rsidR="00C7164E" w:rsidRPr="33CC965C">
        <w:rPr>
          <w:color w:val="242424"/>
        </w:rPr>
        <w:t>,” continued Ms Letiagina.</w:t>
      </w:r>
    </w:p>
    <w:p w14:paraId="6D5531C8" w14:textId="071E1968" w:rsidR="000D53DF" w:rsidRDefault="00C7164E" w:rsidP="33CC965C">
      <w:pPr>
        <w:pStyle w:val="NormalWeb"/>
        <w:shd w:val="clear" w:color="auto" w:fill="FFFFFF" w:themeFill="background1"/>
        <w:spacing w:before="0" w:beforeAutospacing="0" w:after="120" w:afterAutospacing="0" w:line="360" w:lineRule="auto"/>
        <w:rPr>
          <w:color w:val="242424"/>
        </w:rPr>
      </w:pPr>
      <w:r w:rsidRPr="33CC965C">
        <w:rPr>
          <w:color w:val="242424"/>
        </w:rPr>
        <w:t>“</w:t>
      </w:r>
      <w:r w:rsidR="00D22BAD" w:rsidRPr="33CC965C">
        <w:rPr>
          <w:color w:val="242424"/>
        </w:rPr>
        <w:t>The</w:t>
      </w:r>
      <w:r w:rsidR="006B72C7" w:rsidRPr="33CC965C">
        <w:rPr>
          <w:color w:val="242424"/>
        </w:rPr>
        <w:t xml:space="preserve"> </w:t>
      </w:r>
      <w:r w:rsidR="00D22BAD" w:rsidRPr="33CC965C">
        <w:rPr>
          <w:color w:val="242424"/>
        </w:rPr>
        <w:t>team</w:t>
      </w:r>
      <w:r w:rsidR="000D53DF" w:rsidRPr="33CC965C">
        <w:rPr>
          <w:color w:val="242424"/>
        </w:rPr>
        <w:t>’s consistency</w:t>
      </w:r>
      <w:r w:rsidR="00D22BAD" w:rsidRPr="33CC965C">
        <w:rPr>
          <w:color w:val="242424"/>
        </w:rPr>
        <w:t xml:space="preserve"> </w:t>
      </w:r>
      <w:r w:rsidR="007019C9" w:rsidRPr="33CC965C">
        <w:rPr>
          <w:color w:val="242424"/>
        </w:rPr>
        <w:t>has allowed the Isuzu business to grow</w:t>
      </w:r>
      <w:r w:rsidR="0091617D" w:rsidRPr="33CC965C">
        <w:rPr>
          <w:color w:val="242424"/>
        </w:rPr>
        <w:t xml:space="preserve"> and build outstanding </w:t>
      </w:r>
      <w:r w:rsidR="00F350E3" w:rsidRPr="33CC965C">
        <w:rPr>
          <w:color w:val="242424"/>
        </w:rPr>
        <w:t>customer</w:t>
      </w:r>
      <w:r w:rsidR="0091617D" w:rsidRPr="33CC965C">
        <w:rPr>
          <w:color w:val="242424"/>
        </w:rPr>
        <w:t xml:space="preserve"> relationships. </w:t>
      </w:r>
    </w:p>
    <w:p w14:paraId="31FD986E" w14:textId="25A02798" w:rsidR="00EC13AE" w:rsidRDefault="000D53DF" w:rsidP="33CC965C">
      <w:pPr>
        <w:pStyle w:val="NormalWeb"/>
        <w:shd w:val="clear" w:color="auto" w:fill="FFFFFF" w:themeFill="background1"/>
        <w:spacing w:before="0" w:beforeAutospacing="0" w:after="120" w:afterAutospacing="0" w:line="360" w:lineRule="auto"/>
        <w:rPr>
          <w:color w:val="242424"/>
        </w:rPr>
      </w:pPr>
      <w:r w:rsidRPr="33CC965C">
        <w:rPr>
          <w:color w:val="242424"/>
        </w:rPr>
        <w:t>“</w:t>
      </w:r>
      <w:r w:rsidR="00C7164E" w:rsidRPr="33CC965C">
        <w:rPr>
          <w:color w:val="242424"/>
        </w:rPr>
        <w:t xml:space="preserve">I’m </w:t>
      </w:r>
      <w:r w:rsidR="00AD37CD" w:rsidRPr="33CC965C">
        <w:rPr>
          <w:color w:val="242424"/>
        </w:rPr>
        <w:t>sure this</w:t>
      </w:r>
      <w:r w:rsidR="00C7164E" w:rsidRPr="33CC965C">
        <w:rPr>
          <w:color w:val="242424"/>
        </w:rPr>
        <w:t xml:space="preserve"> </w:t>
      </w:r>
      <w:r w:rsidR="007019C9" w:rsidRPr="33CC965C">
        <w:rPr>
          <w:color w:val="242424"/>
        </w:rPr>
        <w:t>next phase</w:t>
      </w:r>
      <w:r w:rsidR="00DE5BF9">
        <w:rPr>
          <w:color w:val="242424"/>
        </w:rPr>
        <w:t>,</w:t>
      </w:r>
      <w:r w:rsidR="007019C9" w:rsidRPr="33CC965C">
        <w:rPr>
          <w:color w:val="242424"/>
        </w:rPr>
        <w:t xml:space="preserve"> under the Prime Truck Group </w:t>
      </w:r>
      <w:r w:rsidR="00120F95" w:rsidRPr="33CC965C">
        <w:rPr>
          <w:color w:val="242424"/>
        </w:rPr>
        <w:t xml:space="preserve">led by Dealer Principal David </w:t>
      </w:r>
      <w:proofErr w:type="spellStart"/>
      <w:r w:rsidR="00120F95" w:rsidRPr="33CC965C">
        <w:rPr>
          <w:color w:val="242424"/>
        </w:rPr>
        <w:t>Ohlberg</w:t>
      </w:r>
      <w:proofErr w:type="spellEnd"/>
      <w:r w:rsidR="00DE5BF9">
        <w:rPr>
          <w:color w:val="242424"/>
        </w:rPr>
        <w:t>,</w:t>
      </w:r>
      <w:r w:rsidR="00120F95" w:rsidRPr="33CC965C">
        <w:rPr>
          <w:color w:val="242424"/>
        </w:rPr>
        <w:t xml:space="preserve"> will </w:t>
      </w:r>
      <w:r w:rsidR="00AD37CD" w:rsidRPr="33CC965C">
        <w:rPr>
          <w:color w:val="242424"/>
        </w:rPr>
        <w:t>see</w:t>
      </w:r>
      <w:r w:rsidR="003E36EB" w:rsidRPr="33CC965C">
        <w:rPr>
          <w:color w:val="242424"/>
        </w:rPr>
        <w:t xml:space="preserve"> th</w:t>
      </w:r>
      <w:r w:rsidR="002A09F9" w:rsidRPr="33CC965C">
        <w:rPr>
          <w:color w:val="242424"/>
        </w:rPr>
        <w:t>e</w:t>
      </w:r>
      <w:r w:rsidR="003E36EB" w:rsidRPr="33CC965C">
        <w:rPr>
          <w:color w:val="242424"/>
        </w:rPr>
        <w:t xml:space="preserve"> </w:t>
      </w:r>
      <w:r w:rsidR="00AD37CD" w:rsidRPr="33CC965C">
        <w:rPr>
          <w:color w:val="242424"/>
        </w:rPr>
        <w:t>operation</w:t>
      </w:r>
      <w:r w:rsidR="000E4981" w:rsidRPr="33CC965C">
        <w:rPr>
          <w:color w:val="242424"/>
        </w:rPr>
        <w:t xml:space="preserve"> go from strength</w:t>
      </w:r>
      <w:r w:rsidR="00DE5BF9">
        <w:rPr>
          <w:color w:val="242424"/>
        </w:rPr>
        <w:t>-</w:t>
      </w:r>
      <w:r w:rsidR="000E4981" w:rsidRPr="33CC965C">
        <w:rPr>
          <w:color w:val="242424"/>
        </w:rPr>
        <w:t>to</w:t>
      </w:r>
      <w:r w:rsidR="00DE5BF9">
        <w:rPr>
          <w:color w:val="242424"/>
        </w:rPr>
        <w:t>-</w:t>
      </w:r>
      <w:r w:rsidR="000E4981" w:rsidRPr="33CC965C">
        <w:rPr>
          <w:color w:val="242424"/>
        </w:rPr>
        <w:t>strength.</w:t>
      </w:r>
    </w:p>
    <w:p w14:paraId="5B289CB9" w14:textId="0DEF43CD" w:rsidR="000E4981" w:rsidRDefault="4CDC25A3" w:rsidP="4CDC25A3">
      <w:pPr>
        <w:pStyle w:val="NormalWeb"/>
        <w:shd w:val="clear" w:color="auto" w:fill="FFFFFF" w:themeFill="background1"/>
        <w:spacing w:before="0" w:beforeAutospacing="0" w:after="120" w:afterAutospacing="0" w:line="360" w:lineRule="auto"/>
        <w:rPr>
          <w:color w:val="242424"/>
        </w:rPr>
      </w:pPr>
      <w:r w:rsidRPr="4CDC25A3">
        <w:rPr>
          <w:color w:val="242424"/>
        </w:rPr>
        <w:t>“In Queensland the Prime Truck Group is also enjoying strong growth and I’m pleased to confirm that Isuzu Trucks will be expanding with an all-new dealership opening shortly on the Fraser Coast.</w:t>
      </w:r>
    </w:p>
    <w:p w14:paraId="2424C7C9" w14:textId="473B9271" w:rsidR="00BC44C7" w:rsidRDefault="00BC44C7" w:rsidP="33CC965C">
      <w:pPr>
        <w:pStyle w:val="NormalWeb"/>
        <w:shd w:val="clear" w:color="auto" w:fill="FFFFFF" w:themeFill="background1"/>
        <w:spacing w:before="0" w:beforeAutospacing="0" w:after="120" w:afterAutospacing="0" w:line="360" w:lineRule="auto"/>
        <w:rPr>
          <w:color w:val="242424"/>
        </w:rPr>
      </w:pPr>
      <w:r w:rsidRPr="33CC965C">
        <w:rPr>
          <w:color w:val="242424"/>
        </w:rPr>
        <w:t>“</w:t>
      </w:r>
      <w:r w:rsidR="00F35C48" w:rsidRPr="33CC965C">
        <w:rPr>
          <w:color w:val="242424"/>
        </w:rPr>
        <w:t xml:space="preserve">Given their experience </w:t>
      </w:r>
      <w:r w:rsidR="00432894" w:rsidRPr="33CC965C">
        <w:rPr>
          <w:color w:val="242424"/>
        </w:rPr>
        <w:t xml:space="preserve">with the Isuzu brand already, </w:t>
      </w:r>
      <w:r w:rsidR="00B95BD4" w:rsidRPr="33CC965C">
        <w:rPr>
          <w:color w:val="242424"/>
        </w:rPr>
        <w:t xml:space="preserve">IAL is confident </w:t>
      </w:r>
      <w:r w:rsidR="00F350E3" w:rsidRPr="33CC965C">
        <w:rPr>
          <w:color w:val="242424"/>
        </w:rPr>
        <w:t xml:space="preserve">the </w:t>
      </w:r>
      <w:r w:rsidR="009673D0">
        <w:rPr>
          <w:color w:val="242424"/>
        </w:rPr>
        <w:t>collaboration</w:t>
      </w:r>
      <w:r w:rsidR="00EA40AE" w:rsidRPr="33CC965C">
        <w:rPr>
          <w:color w:val="242424"/>
        </w:rPr>
        <w:t xml:space="preserve"> </w:t>
      </w:r>
      <w:r w:rsidR="00F350E3" w:rsidRPr="33CC965C">
        <w:rPr>
          <w:color w:val="242424"/>
        </w:rPr>
        <w:t>will continue to yield excellent outcomes for all parties involved.”</w:t>
      </w:r>
    </w:p>
    <w:p w14:paraId="5B9290E5" w14:textId="2D70B2F8" w:rsidR="007A1651" w:rsidRDefault="00AD22F8" w:rsidP="33CC965C">
      <w:pPr>
        <w:pStyle w:val="NormalWeb"/>
        <w:shd w:val="clear" w:color="auto" w:fill="FFFFFF" w:themeFill="background1"/>
        <w:spacing w:before="0" w:beforeAutospacing="0" w:after="120" w:afterAutospacing="0" w:line="360" w:lineRule="auto"/>
        <w:rPr>
          <w:color w:val="242424"/>
        </w:rPr>
      </w:pPr>
      <w:r w:rsidRPr="33CC965C">
        <w:rPr>
          <w:color w:val="242424"/>
        </w:rPr>
        <w:t>I</w:t>
      </w:r>
      <w:r w:rsidR="007130D1" w:rsidRPr="33CC965C">
        <w:rPr>
          <w:color w:val="242424"/>
        </w:rPr>
        <w:t>n 2022</w:t>
      </w:r>
      <w:r w:rsidR="007A1651" w:rsidRPr="33CC965C">
        <w:rPr>
          <w:color w:val="242424"/>
        </w:rPr>
        <w:t>,</w:t>
      </w:r>
      <w:r w:rsidR="007130D1" w:rsidRPr="33CC965C">
        <w:rPr>
          <w:color w:val="242424"/>
        </w:rPr>
        <w:t xml:space="preserve"> Isuzu </w:t>
      </w:r>
      <w:r w:rsidR="683B0441" w:rsidRPr="33CC965C">
        <w:rPr>
          <w:color w:val="242424"/>
        </w:rPr>
        <w:t>Trucks</w:t>
      </w:r>
      <w:r w:rsidR="007130D1" w:rsidRPr="33CC965C">
        <w:rPr>
          <w:color w:val="242424"/>
        </w:rPr>
        <w:t xml:space="preserve"> celebrated its 34</w:t>
      </w:r>
      <w:r w:rsidR="007130D1" w:rsidRPr="33CC965C">
        <w:rPr>
          <w:color w:val="242424"/>
          <w:vertAlign w:val="superscript"/>
        </w:rPr>
        <w:t>th</w:t>
      </w:r>
      <w:r w:rsidR="007130D1" w:rsidRPr="33CC965C">
        <w:rPr>
          <w:color w:val="242424"/>
        </w:rPr>
        <w:t xml:space="preserve"> consecutive year of truck sales leadership with a record </w:t>
      </w:r>
      <w:r w:rsidR="00714016" w:rsidRPr="33CC965C">
        <w:rPr>
          <w:color w:val="242424"/>
        </w:rPr>
        <w:t xml:space="preserve">13,360 </w:t>
      </w:r>
      <w:r w:rsidR="00432894" w:rsidRPr="33CC965C">
        <w:rPr>
          <w:color w:val="242424"/>
        </w:rPr>
        <w:t>units</w:t>
      </w:r>
      <w:r w:rsidR="00714016" w:rsidRPr="33CC965C">
        <w:rPr>
          <w:color w:val="242424"/>
        </w:rPr>
        <w:t xml:space="preserve"> sold</w:t>
      </w:r>
      <w:r w:rsidR="3F43C60D" w:rsidRPr="33CC965C">
        <w:rPr>
          <w:color w:val="242424"/>
        </w:rPr>
        <w:t xml:space="preserve"> in Australia</w:t>
      </w:r>
      <w:r w:rsidR="00714016" w:rsidRPr="33CC965C">
        <w:rPr>
          <w:color w:val="242424"/>
        </w:rPr>
        <w:t>.</w:t>
      </w:r>
      <w:r w:rsidR="005E1C61" w:rsidRPr="33CC965C">
        <w:rPr>
          <w:color w:val="242424"/>
        </w:rPr>
        <w:t xml:space="preserve"> </w:t>
      </w:r>
    </w:p>
    <w:p w14:paraId="21B0C300" w14:textId="77777777" w:rsidR="006C6037" w:rsidRDefault="0085607A" w:rsidP="33CC965C">
      <w:pPr>
        <w:pStyle w:val="NormalWeb"/>
        <w:shd w:val="clear" w:color="auto" w:fill="FFFFFF" w:themeFill="background1"/>
        <w:spacing w:before="0" w:beforeAutospacing="0" w:after="120" w:afterAutospacing="0" w:line="360" w:lineRule="auto"/>
        <w:rPr>
          <w:color w:val="242424"/>
        </w:rPr>
      </w:pPr>
      <w:r w:rsidRPr="33CC965C">
        <w:rPr>
          <w:color w:val="242424"/>
        </w:rPr>
        <w:t>Isuzu’s</w:t>
      </w:r>
      <w:r w:rsidR="56D7E42F" w:rsidRPr="33CC965C">
        <w:rPr>
          <w:color w:val="242424"/>
        </w:rPr>
        <w:t xml:space="preserve"> national dealer network play</w:t>
      </w:r>
      <w:r w:rsidR="5758B995" w:rsidRPr="33CC965C">
        <w:rPr>
          <w:color w:val="242424"/>
        </w:rPr>
        <w:t>s</w:t>
      </w:r>
      <w:r w:rsidR="56D7E42F" w:rsidRPr="33CC965C">
        <w:rPr>
          <w:color w:val="242424"/>
        </w:rPr>
        <w:t xml:space="preserve"> a</w:t>
      </w:r>
      <w:r w:rsidR="006C6037">
        <w:rPr>
          <w:color w:val="242424"/>
        </w:rPr>
        <w:t xml:space="preserve"> critical</w:t>
      </w:r>
      <w:r w:rsidR="56D7E42F" w:rsidRPr="33CC965C">
        <w:rPr>
          <w:color w:val="242424"/>
        </w:rPr>
        <w:t xml:space="preserve"> role in</w:t>
      </w:r>
      <w:r w:rsidR="396161CB" w:rsidRPr="33CC965C">
        <w:rPr>
          <w:color w:val="242424"/>
        </w:rPr>
        <w:t xml:space="preserve"> </w:t>
      </w:r>
      <w:r w:rsidR="56D7E42F" w:rsidRPr="33CC965C">
        <w:rPr>
          <w:color w:val="242424"/>
        </w:rPr>
        <w:t xml:space="preserve">delivering </w:t>
      </w:r>
      <w:r w:rsidR="007A7038" w:rsidRPr="33CC965C">
        <w:rPr>
          <w:color w:val="242424"/>
        </w:rPr>
        <w:t>expert</w:t>
      </w:r>
      <w:r w:rsidR="0082710E" w:rsidRPr="33CC965C">
        <w:rPr>
          <w:color w:val="242424"/>
        </w:rPr>
        <w:t xml:space="preserve"> sales </w:t>
      </w:r>
      <w:r w:rsidR="00093A48" w:rsidRPr="33CC965C">
        <w:rPr>
          <w:color w:val="242424"/>
        </w:rPr>
        <w:t>advice</w:t>
      </w:r>
      <w:r w:rsidR="007A7038" w:rsidRPr="33CC965C">
        <w:rPr>
          <w:color w:val="242424"/>
        </w:rPr>
        <w:t>,</w:t>
      </w:r>
      <w:r w:rsidR="00093A48" w:rsidRPr="33CC965C">
        <w:rPr>
          <w:color w:val="242424"/>
        </w:rPr>
        <w:t xml:space="preserve"> </w:t>
      </w:r>
      <w:r w:rsidR="007A7038" w:rsidRPr="33CC965C">
        <w:rPr>
          <w:color w:val="242424"/>
        </w:rPr>
        <w:t xml:space="preserve">backed up </w:t>
      </w:r>
      <w:r w:rsidR="0045342D" w:rsidRPr="33CC965C">
        <w:rPr>
          <w:color w:val="242424"/>
        </w:rPr>
        <w:t>with</w:t>
      </w:r>
      <w:r w:rsidR="00037A63" w:rsidRPr="33CC965C">
        <w:rPr>
          <w:color w:val="242424"/>
        </w:rPr>
        <w:t xml:space="preserve"> an</w:t>
      </w:r>
      <w:r w:rsidR="0045342D" w:rsidRPr="33CC965C">
        <w:rPr>
          <w:color w:val="242424"/>
        </w:rPr>
        <w:t xml:space="preserve"> </w:t>
      </w:r>
      <w:r w:rsidR="0082710E" w:rsidRPr="33CC965C">
        <w:rPr>
          <w:color w:val="242424"/>
        </w:rPr>
        <w:t xml:space="preserve">aftersales </w:t>
      </w:r>
      <w:r w:rsidR="00FD1F34" w:rsidRPr="33CC965C">
        <w:rPr>
          <w:color w:val="242424"/>
        </w:rPr>
        <w:t xml:space="preserve">experience </w:t>
      </w:r>
      <w:r w:rsidR="00037A63" w:rsidRPr="33CC965C">
        <w:rPr>
          <w:color w:val="242424"/>
        </w:rPr>
        <w:t xml:space="preserve">that keeps customers coming back </w:t>
      </w:r>
      <w:r w:rsidRPr="33CC965C">
        <w:rPr>
          <w:color w:val="242424"/>
        </w:rPr>
        <w:t>time and again</w:t>
      </w:r>
      <w:r w:rsidR="00F84283" w:rsidRPr="33CC965C">
        <w:rPr>
          <w:color w:val="242424"/>
        </w:rPr>
        <w:t xml:space="preserve">. </w:t>
      </w:r>
    </w:p>
    <w:p w14:paraId="58751976" w14:textId="6C9D71AF" w:rsidR="009376FF" w:rsidRDefault="00037A63" w:rsidP="6D7BADEE">
      <w:pPr>
        <w:pStyle w:val="NormalWeb"/>
        <w:shd w:val="clear" w:color="auto" w:fill="FFFFFF" w:themeFill="background1"/>
        <w:spacing w:before="0" w:beforeAutospacing="0" w:after="120" w:afterAutospacing="0" w:line="360" w:lineRule="auto"/>
        <w:rPr>
          <w:color w:val="242424"/>
        </w:rPr>
      </w:pPr>
      <w:r w:rsidRPr="6D7BADEE">
        <w:rPr>
          <w:color w:val="242424"/>
        </w:rPr>
        <w:t xml:space="preserve">Parts </w:t>
      </w:r>
      <w:r w:rsidR="006C6037" w:rsidRPr="6D7BADEE">
        <w:rPr>
          <w:color w:val="242424"/>
        </w:rPr>
        <w:t xml:space="preserve">availability </w:t>
      </w:r>
      <w:r w:rsidRPr="6D7BADEE">
        <w:rPr>
          <w:color w:val="242424"/>
        </w:rPr>
        <w:t>and service support for</w:t>
      </w:r>
      <w:r w:rsidR="0085607A" w:rsidRPr="6D7BADEE">
        <w:rPr>
          <w:color w:val="242424"/>
        </w:rPr>
        <w:t xml:space="preserve"> </w:t>
      </w:r>
      <w:r w:rsidR="00AB6AAF" w:rsidRPr="6D7BADEE">
        <w:rPr>
          <w:color w:val="242424"/>
        </w:rPr>
        <w:t xml:space="preserve">its </w:t>
      </w:r>
      <w:r w:rsidRPr="6D7BADEE">
        <w:rPr>
          <w:color w:val="242424"/>
        </w:rPr>
        <w:t xml:space="preserve">customers </w:t>
      </w:r>
      <w:r w:rsidR="0085607A" w:rsidRPr="6D7BADEE">
        <w:rPr>
          <w:color w:val="242424"/>
        </w:rPr>
        <w:t xml:space="preserve">is more important than ever </w:t>
      </w:r>
      <w:r w:rsidR="00AB6AAF" w:rsidRPr="6D7BADEE">
        <w:rPr>
          <w:color w:val="242424"/>
        </w:rPr>
        <w:t>Isuzu,</w:t>
      </w:r>
      <w:r w:rsidR="60F8E981" w:rsidRPr="6D7BADEE">
        <w:rPr>
          <w:color w:val="242424"/>
        </w:rPr>
        <w:t xml:space="preserve"> with</w:t>
      </w:r>
      <w:r w:rsidR="00C04DC0" w:rsidRPr="6D7BADEE">
        <w:rPr>
          <w:color w:val="242424"/>
        </w:rPr>
        <w:t xml:space="preserve"> an upgraded </w:t>
      </w:r>
      <w:r w:rsidR="00AB6AAF" w:rsidRPr="6D7BADEE">
        <w:rPr>
          <w:color w:val="242424"/>
        </w:rPr>
        <w:t xml:space="preserve">Isuzu </w:t>
      </w:r>
      <w:r w:rsidR="00C04DC0" w:rsidRPr="6D7BADEE">
        <w:rPr>
          <w:color w:val="242424"/>
        </w:rPr>
        <w:t>Care program</w:t>
      </w:r>
      <w:r w:rsidR="2F953BF1" w:rsidRPr="6D7BADEE">
        <w:rPr>
          <w:color w:val="242424"/>
        </w:rPr>
        <w:t xml:space="preserve"> rolled</w:t>
      </w:r>
      <w:r w:rsidR="00ED18BD" w:rsidRPr="6D7BADEE">
        <w:rPr>
          <w:color w:val="242424"/>
        </w:rPr>
        <w:t>-</w:t>
      </w:r>
      <w:r w:rsidR="2F953BF1" w:rsidRPr="6D7BADEE">
        <w:rPr>
          <w:color w:val="242424"/>
        </w:rPr>
        <w:t>out this year</w:t>
      </w:r>
      <w:r w:rsidR="00F84283" w:rsidRPr="6D7BADEE">
        <w:rPr>
          <w:color w:val="242424"/>
        </w:rPr>
        <w:t xml:space="preserve"> and an industry-leading six-year factory warranty </w:t>
      </w:r>
      <w:r w:rsidR="00884B9D" w:rsidRPr="6D7BADEE">
        <w:rPr>
          <w:color w:val="242424"/>
        </w:rPr>
        <w:t>cementing</w:t>
      </w:r>
      <w:r w:rsidR="00F84283" w:rsidRPr="6D7BADEE">
        <w:rPr>
          <w:color w:val="242424"/>
        </w:rPr>
        <w:t xml:space="preserve"> Isuzu’s reputation</w:t>
      </w:r>
      <w:r w:rsidR="0019702E" w:rsidRPr="6D7BADEE">
        <w:rPr>
          <w:color w:val="242424"/>
        </w:rPr>
        <w:t xml:space="preserve"> for product that last</w:t>
      </w:r>
      <w:r w:rsidR="00597F31" w:rsidRPr="6D7BADEE">
        <w:rPr>
          <w:color w:val="242424"/>
        </w:rPr>
        <w:t>s</w:t>
      </w:r>
      <w:r w:rsidR="0019702E" w:rsidRPr="6D7BADEE">
        <w:rPr>
          <w:color w:val="242424"/>
        </w:rPr>
        <w:t xml:space="preserve"> the distance</w:t>
      </w:r>
      <w:r w:rsidR="00F84283" w:rsidRPr="6D7BADEE">
        <w:rPr>
          <w:color w:val="242424"/>
        </w:rPr>
        <w:t>.</w:t>
      </w:r>
    </w:p>
    <w:p w14:paraId="429E2EED" w14:textId="0C4A8D0F" w:rsidR="5F12CBC5" w:rsidRDefault="7A73A730" w:rsidP="7A73A730">
      <w:pPr>
        <w:pStyle w:val="NormalWeb"/>
        <w:shd w:val="clear" w:color="auto" w:fill="FFFFFF" w:themeFill="background1"/>
        <w:spacing w:before="0" w:beforeAutospacing="0" w:after="120" w:afterAutospacing="0" w:line="360" w:lineRule="auto"/>
        <w:rPr>
          <w:color w:val="242424"/>
        </w:rPr>
      </w:pPr>
      <w:r w:rsidRPr="7A73A730">
        <w:rPr>
          <w:color w:val="242424"/>
        </w:rPr>
        <w:t xml:space="preserve">“Northern New South Wales and regional Queensland are key markets for Isuzu and with the ownership changes and expansion we see every reason to be confident of continued success,” said Ms Letiagina. </w:t>
      </w:r>
    </w:p>
    <w:p w14:paraId="672BF646" w14:textId="052FA141" w:rsidR="558EBD8F" w:rsidRDefault="558EBD8F" w:rsidP="6D7BADEE">
      <w:pPr>
        <w:pStyle w:val="NormalWeb"/>
        <w:shd w:val="clear" w:color="auto" w:fill="FFFFFF" w:themeFill="background1"/>
        <w:spacing w:before="0" w:beforeAutospacing="0" w:after="120" w:afterAutospacing="0" w:line="360" w:lineRule="auto"/>
        <w:rPr>
          <w:color w:val="242424"/>
        </w:rPr>
      </w:pPr>
      <w:r w:rsidRPr="6D7BADEE">
        <w:rPr>
          <w:color w:val="242424"/>
        </w:rPr>
        <w:t>“Isuzu continues to work on improving product and delivering on the needs of the customer</w:t>
      </w:r>
      <w:r w:rsidR="1C537890" w:rsidRPr="6D7BADEE">
        <w:rPr>
          <w:color w:val="242424"/>
        </w:rPr>
        <w:t>.</w:t>
      </w:r>
      <w:r w:rsidR="0EB99021" w:rsidRPr="6D7BADEE">
        <w:rPr>
          <w:color w:val="242424"/>
        </w:rPr>
        <w:t xml:space="preserve"> </w:t>
      </w:r>
    </w:p>
    <w:p w14:paraId="42CFC011" w14:textId="47BB1AC6" w:rsidR="6D7BADEE" w:rsidRDefault="7A73A730" w:rsidP="7A73A730">
      <w:pPr>
        <w:pStyle w:val="NormalWeb"/>
        <w:shd w:val="clear" w:color="auto" w:fill="FFFFFF" w:themeFill="background1"/>
        <w:spacing w:before="0" w:beforeAutospacing="0" w:after="120" w:afterAutospacing="0" w:line="360" w:lineRule="auto"/>
        <w:rPr>
          <w:color w:val="242424"/>
        </w:rPr>
      </w:pPr>
      <w:r w:rsidRPr="7A73A730">
        <w:rPr>
          <w:color w:val="242424"/>
        </w:rPr>
        <w:t>“Through strengthened partnerships like these ones customers can feel confident that they will get the very best in sales and aftersales support.”</w:t>
      </w:r>
    </w:p>
    <w:p w14:paraId="632C4E23" w14:textId="21FC6949" w:rsidR="00277E44" w:rsidRDefault="00277E44" w:rsidP="33CC965C">
      <w:pPr>
        <w:pStyle w:val="NormalWeb"/>
        <w:shd w:val="clear" w:color="auto" w:fill="FFFFFF" w:themeFill="background1"/>
        <w:spacing w:before="0" w:beforeAutospacing="0" w:after="120" w:afterAutospacing="0" w:line="360" w:lineRule="auto"/>
        <w:rPr>
          <w:color w:val="242424"/>
        </w:rPr>
      </w:pPr>
      <w:r w:rsidRPr="33CC965C">
        <w:rPr>
          <w:b/>
          <w:bCs/>
          <w:color w:val="242424"/>
        </w:rPr>
        <w:lastRenderedPageBreak/>
        <w:t>ends</w:t>
      </w:r>
    </w:p>
    <w:p w14:paraId="46E3B982" w14:textId="2448C8F7" w:rsidR="00277E44" w:rsidRDefault="00277E44" w:rsidP="00277E44">
      <w:pPr>
        <w:pStyle w:val="NormalWeb"/>
        <w:shd w:val="clear" w:color="auto" w:fill="FFFFFF" w:themeFill="background1"/>
        <w:spacing w:before="0" w:beforeAutospacing="0" w:after="120" w:afterAutospacing="0" w:line="360" w:lineRule="auto"/>
        <w:rPr>
          <w:b/>
          <w:color w:val="242424"/>
        </w:rPr>
      </w:pPr>
    </w:p>
    <w:p w14:paraId="7DE33E2C" w14:textId="0C653538" w:rsidR="00277E44" w:rsidRDefault="00277E44" w:rsidP="411EB054">
      <w:pPr>
        <w:spacing w:after="120" w:line="360" w:lineRule="auto"/>
        <w:rPr>
          <w:rFonts w:ascii="Times New Roman" w:eastAsia="Times New Roman" w:hAnsi="Times New Roman" w:cs="Times New Roman"/>
          <w:color w:val="000000" w:themeColor="text1"/>
          <w:sz w:val="24"/>
          <w:szCs w:val="24"/>
        </w:rPr>
      </w:pPr>
      <w:r w:rsidRPr="411EB054">
        <w:rPr>
          <w:rStyle w:val="normaltextrun"/>
          <w:rFonts w:ascii="Times New Roman" w:eastAsia="Times New Roman" w:hAnsi="Times New Roman" w:cs="Times New Roman"/>
          <w:b/>
          <w:color w:val="000000" w:themeColor="text1"/>
          <w:sz w:val="24"/>
          <w:szCs w:val="24"/>
        </w:rPr>
        <w:t>For further information, please contact:</w:t>
      </w:r>
      <w:r w:rsidRPr="411EB054">
        <w:rPr>
          <w:rStyle w:val="normaltextrun"/>
          <w:rFonts w:ascii="Times New Roman" w:eastAsia="Times New Roman" w:hAnsi="Times New Roman" w:cs="Times New Roman"/>
          <w:color w:val="000000" w:themeColor="text1"/>
          <w:sz w:val="24"/>
          <w:szCs w:val="24"/>
        </w:rPr>
        <w:t>        </w:t>
      </w:r>
      <w:r w:rsidRPr="411EB054">
        <w:rPr>
          <w:rStyle w:val="normaltextrun"/>
          <w:rFonts w:ascii="Times New Roman" w:eastAsia="Times New Roman" w:hAnsi="Times New Roman" w:cs="Times New Roman"/>
          <w:b/>
          <w:color w:val="000000" w:themeColor="text1"/>
          <w:sz w:val="24"/>
          <w:szCs w:val="24"/>
        </w:rPr>
        <w:t>For Isuzu Trucks releases and photos:</w:t>
      </w:r>
      <w:r w:rsidRPr="411EB054">
        <w:rPr>
          <w:rStyle w:val="normaltextrun"/>
          <w:rFonts w:ascii="Times New Roman" w:eastAsia="Times New Roman" w:hAnsi="Times New Roman" w:cs="Times New Roman"/>
          <w:color w:val="000000" w:themeColor="text1"/>
          <w:sz w:val="24"/>
          <w:szCs w:val="24"/>
        </w:rPr>
        <w:t>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p>
    <w:p w14:paraId="4CBBB86C" w14:textId="5092CA09" w:rsidR="55D4F4AE" w:rsidRDefault="55D4F4AE" w:rsidP="411EB054">
      <w:pPr>
        <w:spacing w:after="0" w:line="240" w:lineRule="auto"/>
        <w:rPr>
          <w:rFonts w:ascii="Times New Roman" w:eastAsia="Times New Roman" w:hAnsi="Times New Roman" w:cs="Times New Roman"/>
          <w:color w:val="000000" w:themeColor="text1"/>
          <w:sz w:val="24"/>
          <w:szCs w:val="24"/>
        </w:rPr>
      </w:pPr>
      <w:r w:rsidRPr="411EB054">
        <w:rPr>
          <w:rStyle w:val="normaltextrun"/>
          <w:rFonts w:ascii="Times New Roman" w:eastAsia="Times New Roman" w:hAnsi="Times New Roman" w:cs="Times New Roman"/>
          <w:color w:val="000000" w:themeColor="text1"/>
          <w:sz w:val="24"/>
          <w:szCs w:val="24"/>
        </w:rPr>
        <w:t>Sam Gangemi                                                      Arkajon Communications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p>
    <w:p w14:paraId="0B3FA940" w14:textId="0A33E0D7" w:rsidR="55D4F4AE" w:rsidRDefault="55D4F4AE" w:rsidP="411EB054">
      <w:pPr>
        <w:spacing w:after="0" w:line="240" w:lineRule="auto"/>
        <w:rPr>
          <w:rFonts w:ascii="Times New Roman" w:eastAsia="Times New Roman" w:hAnsi="Times New Roman" w:cs="Times New Roman"/>
          <w:color w:val="000000" w:themeColor="text1"/>
          <w:sz w:val="24"/>
          <w:szCs w:val="24"/>
        </w:rPr>
      </w:pPr>
      <w:r w:rsidRPr="411EB054">
        <w:rPr>
          <w:rStyle w:val="normaltextrun"/>
          <w:rFonts w:ascii="Times New Roman" w:eastAsia="Times New Roman" w:hAnsi="Times New Roman" w:cs="Times New Roman"/>
          <w:color w:val="000000" w:themeColor="text1"/>
          <w:sz w:val="24"/>
          <w:szCs w:val="24"/>
        </w:rPr>
        <w:t>Isuzu Australia Limited                                       Phone: 03 9867 5611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r w:rsidRPr="411EB054">
        <w:rPr>
          <w:rStyle w:val="normaltextrun"/>
          <w:rFonts w:ascii="Times New Roman" w:eastAsia="Times New Roman" w:hAnsi="Times New Roman" w:cs="Times New Roman"/>
          <w:color w:val="000000" w:themeColor="text1"/>
          <w:sz w:val="24"/>
          <w:szCs w:val="24"/>
          <w:lang w:val="en-US"/>
        </w:rPr>
        <w:t> </w:t>
      </w:r>
      <w:r w:rsidRPr="411EB054">
        <w:rPr>
          <w:rStyle w:val="normaltextrun"/>
          <w:rFonts w:ascii="Times New Roman" w:eastAsia="Times New Roman" w:hAnsi="Times New Roman" w:cs="Times New Roman"/>
          <w:color w:val="000000" w:themeColor="text1"/>
          <w:sz w:val="24"/>
          <w:szCs w:val="24"/>
        </w:rPr>
        <w:t>    </w:t>
      </w:r>
    </w:p>
    <w:p w14:paraId="31F7D467" w14:textId="61D28F60" w:rsidR="00277E44" w:rsidRDefault="55D4F4AE" w:rsidP="411EB054">
      <w:pPr>
        <w:spacing w:after="0" w:line="240" w:lineRule="auto"/>
        <w:rPr>
          <w:rFonts w:ascii="Times New Roman" w:eastAsia="Times New Roman" w:hAnsi="Times New Roman" w:cs="Times New Roman"/>
          <w:color w:val="000000" w:themeColor="text1"/>
          <w:sz w:val="24"/>
          <w:szCs w:val="24"/>
        </w:rPr>
      </w:pPr>
      <w:r w:rsidRPr="411EB054">
        <w:rPr>
          <w:rStyle w:val="normaltextrun"/>
          <w:rFonts w:ascii="Times New Roman" w:eastAsia="Times New Roman" w:hAnsi="Times New Roman" w:cs="Times New Roman"/>
          <w:color w:val="000000" w:themeColor="text1"/>
          <w:sz w:val="24"/>
          <w:szCs w:val="24"/>
        </w:rPr>
        <w:t>Phone: 03 9644 6666                                          </w:t>
      </w:r>
      <w:r w:rsidR="00277E44">
        <w:rPr>
          <w:rStyle w:val="normaltextrun"/>
          <w:rFonts w:ascii="Times New Roman" w:eastAsia="Times New Roman" w:hAnsi="Times New Roman" w:cs="Times New Roman"/>
          <w:color w:val="000000" w:themeColor="text1"/>
          <w:sz w:val="24"/>
          <w:szCs w:val="24"/>
        </w:rPr>
        <w:t xml:space="preserve"> </w:t>
      </w:r>
      <w:r w:rsidR="00277E44" w:rsidRPr="411EB054">
        <w:rPr>
          <w:rStyle w:val="normaltextrun"/>
          <w:rFonts w:ascii="Times New Roman" w:eastAsia="Times New Roman" w:hAnsi="Times New Roman" w:cs="Times New Roman"/>
          <w:color w:val="000000" w:themeColor="text1"/>
          <w:sz w:val="24"/>
          <w:szCs w:val="24"/>
        </w:rPr>
        <w:t xml:space="preserve">Email: </w:t>
      </w:r>
      <w:hyperlink r:id="rId7" w:history="1">
        <w:r w:rsidR="00277E44" w:rsidRPr="411EB054">
          <w:rPr>
            <w:rStyle w:val="Hyperlink"/>
            <w:rFonts w:ascii="Times New Roman" w:eastAsia="Times New Roman" w:hAnsi="Times New Roman" w:cs="Times New Roman"/>
            <w:sz w:val="24"/>
            <w:szCs w:val="24"/>
          </w:rPr>
          <w:t>isuzu@arkajon.com.au</w:t>
        </w:r>
      </w:hyperlink>
    </w:p>
    <w:p w14:paraId="337D92B3" w14:textId="77777777" w:rsidR="00277E44" w:rsidRPr="005F09BC" w:rsidRDefault="00277E44" w:rsidP="00277E44">
      <w:pPr>
        <w:spacing w:after="120" w:line="360" w:lineRule="auto"/>
        <w:rPr>
          <w:rFonts w:ascii="Times New Roman" w:hAnsi="Times New Roman" w:cs="Times New Roman"/>
          <w:sz w:val="24"/>
          <w:szCs w:val="24"/>
        </w:rPr>
      </w:pPr>
    </w:p>
    <w:p w14:paraId="7371BDFB" w14:textId="77777777" w:rsidR="00277E44" w:rsidRPr="005F09BC" w:rsidRDefault="00277E44" w:rsidP="00277E44">
      <w:pPr>
        <w:spacing w:after="120" w:line="360" w:lineRule="auto"/>
        <w:rPr>
          <w:rFonts w:ascii="Times New Roman" w:hAnsi="Times New Roman" w:cs="Times New Roman"/>
          <w:sz w:val="24"/>
          <w:szCs w:val="24"/>
          <w:lang w:val="en-US"/>
        </w:rPr>
      </w:pPr>
    </w:p>
    <w:p w14:paraId="56406676" w14:textId="77777777" w:rsidR="00277E44" w:rsidRDefault="00277E44" w:rsidP="00277E44">
      <w:pPr>
        <w:pStyle w:val="NormalWeb"/>
        <w:shd w:val="clear" w:color="auto" w:fill="FFFFFF"/>
        <w:spacing w:before="0" w:beforeAutospacing="0" w:after="0" w:afterAutospacing="0"/>
        <w:rPr>
          <w:rFonts w:ascii="Calibri" w:hAnsi="Calibri" w:cs="Calibri"/>
          <w:color w:val="242424"/>
          <w:sz w:val="22"/>
          <w:szCs w:val="22"/>
        </w:rPr>
      </w:pPr>
    </w:p>
    <w:p w14:paraId="5BAC4B28" w14:textId="77777777" w:rsidR="00277E44" w:rsidRDefault="00277E44" w:rsidP="00277E44">
      <w:pPr>
        <w:pStyle w:val="NormalWeb"/>
        <w:shd w:val="clear" w:color="auto" w:fill="FFFFFF"/>
        <w:spacing w:before="0" w:beforeAutospacing="0" w:after="0" w:afterAutospacing="0"/>
        <w:rPr>
          <w:rFonts w:ascii="Calibri" w:hAnsi="Calibri" w:cs="Calibri"/>
          <w:color w:val="242424"/>
          <w:sz w:val="22"/>
          <w:szCs w:val="22"/>
        </w:rPr>
      </w:pPr>
    </w:p>
    <w:sectPr w:rsidR="0027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4"/>
    <w:rsid w:val="00007324"/>
    <w:rsid w:val="00020B8D"/>
    <w:rsid w:val="000235D4"/>
    <w:rsid w:val="00037A63"/>
    <w:rsid w:val="00056DB4"/>
    <w:rsid w:val="00080DE9"/>
    <w:rsid w:val="000859EE"/>
    <w:rsid w:val="0008680B"/>
    <w:rsid w:val="00087E3B"/>
    <w:rsid w:val="00093A48"/>
    <w:rsid w:val="00094184"/>
    <w:rsid w:val="000B1F94"/>
    <w:rsid w:val="000C1D59"/>
    <w:rsid w:val="000D3119"/>
    <w:rsid w:val="000D53DF"/>
    <w:rsid w:val="000E4981"/>
    <w:rsid w:val="000E60C6"/>
    <w:rsid w:val="000E7E6A"/>
    <w:rsid w:val="000F4465"/>
    <w:rsid w:val="00103C12"/>
    <w:rsid w:val="00120F95"/>
    <w:rsid w:val="00126F99"/>
    <w:rsid w:val="00127D2A"/>
    <w:rsid w:val="001563E6"/>
    <w:rsid w:val="001864C5"/>
    <w:rsid w:val="00186C86"/>
    <w:rsid w:val="00191BFA"/>
    <w:rsid w:val="0019702E"/>
    <w:rsid w:val="00197EC6"/>
    <w:rsid w:val="001E4254"/>
    <w:rsid w:val="00200922"/>
    <w:rsid w:val="00202655"/>
    <w:rsid w:val="002136F1"/>
    <w:rsid w:val="00215D9B"/>
    <w:rsid w:val="00225CF8"/>
    <w:rsid w:val="00235AE5"/>
    <w:rsid w:val="002401BA"/>
    <w:rsid w:val="00252C8B"/>
    <w:rsid w:val="00263EBB"/>
    <w:rsid w:val="002707DF"/>
    <w:rsid w:val="00277E44"/>
    <w:rsid w:val="00281524"/>
    <w:rsid w:val="002824EE"/>
    <w:rsid w:val="00285D82"/>
    <w:rsid w:val="0029470A"/>
    <w:rsid w:val="002A09F9"/>
    <w:rsid w:val="002A5F0C"/>
    <w:rsid w:val="002B1043"/>
    <w:rsid w:val="002B280F"/>
    <w:rsid w:val="002B5746"/>
    <w:rsid w:val="002B6E76"/>
    <w:rsid w:val="002C3B3E"/>
    <w:rsid w:val="0031095E"/>
    <w:rsid w:val="00316862"/>
    <w:rsid w:val="00321FCE"/>
    <w:rsid w:val="00324830"/>
    <w:rsid w:val="00332CFB"/>
    <w:rsid w:val="00357DC4"/>
    <w:rsid w:val="00375104"/>
    <w:rsid w:val="003B5ADA"/>
    <w:rsid w:val="003C14CE"/>
    <w:rsid w:val="003C56C8"/>
    <w:rsid w:val="003D0F60"/>
    <w:rsid w:val="003D2105"/>
    <w:rsid w:val="003E36EB"/>
    <w:rsid w:val="004073CB"/>
    <w:rsid w:val="00407DD6"/>
    <w:rsid w:val="00411431"/>
    <w:rsid w:val="004152AB"/>
    <w:rsid w:val="00426A69"/>
    <w:rsid w:val="00432894"/>
    <w:rsid w:val="00432CAA"/>
    <w:rsid w:val="00434EDD"/>
    <w:rsid w:val="0045342D"/>
    <w:rsid w:val="004610B8"/>
    <w:rsid w:val="004B13DC"/>
    <w:rsid w:val="004C1EF6"/>
    <w:rsid w:val="004D1CCC"/>
    <w:rsid w:val="004D60F6"/>
    <w:rsid w:val="004F468D"/>
    <w:rsid w:val="005018B5"/>
    <w:rsid w:val="00512EBF"/>
    <w:rsid w:val="0051331D"/>
    <w:rsid w:val="00525202"/>
    <w:rsid w:val="0052552D"/>
    <w:rsid w:val="005403C1"/>
    <w:rsid w:val="00571D2C"/>
    <w:rsid w:val="00581316"/>
    <w:rsid w:val="005863CF"/>
    <w:rsid w:val="00593B7E"/>
    <w:rsid w:val="00597F31"/>
    <w:rsid w:val="0059A010"/>
    <w:rsid w:val="005B1460"/>
    <w:rsid w:val="005C3538"/>
    <w:rsid w:val="005D0D92"/>
    <w:rsid w:val="005E1C61"/>
    <w:rsid w:val="005F0149"/>
    <w:rsid w:val="006018D7"/>
    <w:rsid w:val="00603434"/>
    <w:rsid w:val="006339F6"/>
    <w:rsid w:val="00645F84"/>
    <w:rsid w:val="006460BF"/>
    <w:rsid w:val="006559C7"/>
    <w:rsid w:val="006628C8"/>
    <w:rsid w:val="00665B58"/>
    <w:rsid w:val="00676F88"/>
    <w:rsid w:val="006832BF"/>
    <w:rsid w:val="00690F0B"/>
    <w:rsid w:val="006910C4"/>
    <w:rsid w:val="00692347"/>
    <w:rsid w:val="00694EB5"/>
    <w:rsid w:val="006968EB"/>
    <w:rsid w:val="006A13E4"/>
    <w:rsid w:val="006A6D34"/>
    <w:rsid w:val="006B72C7"/>
    <w:rsid w:val="006C0A5F"/>
    <w:rsid w:val="006C6037"/>
    <w:rsid w:val="006E4D44"/>
    <w:rsid w:val="006F531F"/>
    <w:rsid w:val="007019C9"/>
    <w:rsid w:val="007071F8"/>
    <w:rsid w:val="007130D1"/>
    <w:rsid w:val="00714016"/>
    <w:rsid w:val="00725157"/>
    <w:rsid w:val="007256C3"/>
    <w:rsid w:val="0073085E"/>
    <w:rsid w:val="0073235E"/>
    <w:rsid w:val="007335C2"/>
    <w:rsid w:val="00753825"/>
    <w:rsid w:val="00756514"/>
    <w:rsid w:val="00765D96"/>
    <w:rsid w:val="00766F8E"/>
    <w:rsid w:val="0077243B"/>
    <w:rsid w:val="00775AED"/>
    <w:rsid w:val="007773D3"/>
    <w:rsid w:val="007813A9"/>
    <w:rsid w:val="007A1651"/>
    <w:rsid w:val="007A7038"/>
    <w:rsid w:val="007D7426"/>
    <w:rsid w:val="007F057E"/>
    <w:rsid w:val="00800618"/>
    <w:rsid w:val="008072F5"/>
    <w:rsid w:val="00822718"/>
    <w:rsid w:val="0082710E"/>
    <w:rsid w:val="00831197"/>
    <w:rsid w:val="00841EFC"/>
    <w:rsid w:val="0085607A"/>
    <w:rsid w:val="00861F26"/>
    <w:rsid w:val="0086352F"/>
    <w:rsid w:val="00863AEA"/>
    <w:rsid w:val="00871330"/>
    <w:rsid w:val="00884B9D"/>
    <w:rsid w:val="00894841"/>
    <w:rsid w:val="008B5CCE"/>
    <w:rsid w:val="008B72A6"/>
    <w:rsid w:val="008D53EF"/>
    <w:rsid w:val="008E2CBD"/>
    <w:rsid w:val="00904499"/>
    <w:rsid w:val="0091203F"/>
    <w:rsid w:val="0091617D"/>
    <w:rsid w:val="009376FF"/>
    <w:rsid w:val="00940DFD"/>
    <w:rsid w:val="00944F02"/>
    <w:rsid w:val="0096180D"/>
    <w:rsid w:val="009673D0"/>
    <w:rsid w:val="00972D61"/>
    <w:rsid w:val="00992811"/>
    <w:rsid w:val="009A4691"/>
    <w:rsid w:val="009A6D88"/>
    <w:rsid w:val="009B25C3"/>
    <w:rsid w:val="009C5F8A"/>
    <w:rsid w:val="009D0453"/>
    <w:rsid w:val="009D6B92"/>
    <w:rsid w:val="009E5B4A"/>
    <w:rsid w:val="00A039C0"/>
    <w:rsid w:val="00A157F1"/>
    <w:rsid w:val="00A159CA"/>
    <w:rsid w:val="00A4236A"/>
    <w:rsid w:val="00A57484"/>
    <w:rsid w:val="00A808D9"/>
    <w:rsid w:val="00A8188A"/>
    <w:rsid w:val="00A83A5B"/>
    <w:rsid w:val="00A84790"/>
    <w:rsid w:val="00AA718B"/>
    <w:rsid w:val="00AB11BD"/>
    <w:rsid w:val="00AB6AAF"/>
    <w:rsid w:val="00AC020C"/>
    <w:rsid w:val="00AC0606"/>
    <w:rsid w:val="00AC5C0E"/>
    <w:rsid w:val="00AD22F8"/>
    <w:rsid w:val="00AD2F8D"/>
    <w:rsid w:val="00AD37CD"/>
    <w:rsid w:val="00AD5D05"/>
    <w:rsid w:val="00AE7F63"/>
    <w:rsid w:val="00B07C30"/>
    <w:rsid w:val="00B10AF8"/>
    <w:rsid w:val="00B23C06"/>
    <w:rsid w:val="00B3020C"/>
    <w:rsid w:val="00B6769D"/>
    <w:rsid w:val="00B76593"/>
    <w:rsid w:val="00B917A9"/>
    <w:rsid w:val="00B95BD4"/>
    <w:rsid w:val="00BC11AD"/>
    <w:rsid w:val="00BC44C7"/>
    <w:rsid w:val="00BE54EB"/>
    <w:rsid w:val="00C023D2"/>
    <w:rsid w:val="00C04DC0"/>
    <w:rsid w:val="00C10591"/>
    <w:rsid w:val="00C268A3"/>
    <w:rsid w:val="00C3558D"/>
    <w:rsid w:val="00C40B46"/>
    <w:rsid w:val="00C529EB"/>
    <w:rsid w:val="00C55D4E"/>
    <w:rsid w:val="00C7164E"/>
    <w:rsid w:val="00C96F73"/>
    <w:rsid w:val="00CA4143"/>
    <w:rsid w:val="00CA491D"/>
    <w:rsid w:val="00CA6F96"/>
    <w:rsid w:val="00CA7886"/>
    <w:rsid w:val="00CB4A00"/>
    <w:rsid w:val="00CD3BC3"/>
    <w:rsid w:val="00CD3CE1"/>
    <w:rsid w:val="00CD4E5B"/>
    <w:rsid w:val="00CE49D2"/>
    <w:rsid w:val="00CF5BFC"/>
    <w:rsid w:val="00D014BC"/>
    <w:rsid w:val="00D22BAD"/>
    <w:rsid w:val="00D30E81"/>
    <w:rsid w:val="00D4665B"/>
    <w:rsid w:val="00D52078"/>
    <w:rsid w:val="00D5583E"/>
    <w:rsid w:val="00D65A90"/>
    <w:rsid w:val="00D66D89"/>
    <w:rsid w:val="00D82BE0"/>
    <w:rsid w:val="00DA66FD"/>
    <w:rsid w:val="00DB1262"/>
    <w:rsid w:val="00DD2F96"/>
    <w:rsid w:val="00DE5BF9"/>
    <w:rsid w:val="00DF31CB"/>
    <w:rsid w:val="00E052C9"/>
    <w:rsid w:val="00E2688E"/>
    <w:rsid w:val="00E33E6A"/>
    <w:rsid w:val="00E5765E"/>
    <w:rsid w:val="00E64BBF"/>
    <w:rsid w:val="00EA1048"/>
    <w:rsid w:val="00EA40AE"/>
    <w:rsid w:val="00EB37B3"/>
    <w:rsid w:val="00EB4226"/>
    <w:rsid w:val="00EB4B7D"/>
    <w:rsid w:val="00EC13AE"/>
    <w:rsid w:val="00EC5AC1"/>
    <w:rsid w:val="00ED18BD"/>
    <w:rsid w:val="00EE4DE3"/>
    <w:rsid w:val="00EE63E0"/>
    <w:rsid w:val="00EF2556"/>
    <w:rsid w:val="00EF2C20"/>
    <w:rsid w:val="00EF3BF2"/>
    <w:rsid w:val="00F044D5"/>
    <w:rsid w:val="00F16ABB"/>
    <w:rsid w:val="00F2307A"/>
    <w:rsid w:val="00F278B7"/>
    <w:rsid w:val="00F348DA"/>
    <w:rsid w:val="00F350E3"/>
    <w:rsid w:val="00F35380"/>
    <w:rsid w:val="00F35C48"/>
    <w:rsid w:val="00F35FAF"/>
    <w:rsid w:val="00F36CB2"/>
    <w:rsid w:val="00F3703E"/>
    <w:rsid w:val="00F46227"/>
    <w:rsid w:val="00F772A1"/>
    <w:rsid w:val="00F84283"/>
    <w:rsid w:val="00FB1BA4"/>
    <w:rsid w:val="00FC73D1"/>
    <w:rsid w:val="00FD0F62"/>
    <w:rsid w:val="00FD1F34"/>
    <w:rsid w:val="01BBCD75"/>
    <w:rsid w:val="028EEAEC"/>
    <w:rsid w:val="03CE6C3D"/>
    <w:rsid w:val="040E0E4B"/>
    <w:rsid w:val="046F5982"/>
    <w:rsid w:val="05A9DEAC"/>
    <w:rsid w:val="060EA8D2"/>
    <w:rsid w:val="07057740"/>
    <w:rsid w:val="088D7386"/>
    <w:rsid w:val="0A671CCA"/>
    <w:rsid w:val="0A89CFE1"/>
    <w:rsid w:val="0AF52DF5"/>
    <w:rsid w:val="0B2D4FA5"/>
    <w:rsid w:val="0B92A436"/>
    <w:rsid w:val="0C02ED2B"/>
    <w:rsid w:val="0DBCDE17"/>
    <w:rsid w:val="0E6A485A"/>
    <w:rsid w:val="0EB99021"/>
    <w:rsid w:val="1031780E"/>
    <w:rsid w:val="1129E3D1"/>
    <w:rsid w:val="11A7D2D1"/>
    <w:rsid w:val="1343A332"/>
    <w:rsid w:val="141913C4"/>
    <w:rsid w:val="15978511"/>
    <w:rsid w:val="15A9CF71"/>
    <w:rsid w:val="160BB7FB"/>
    <w:rsid w:val="18171455"/>
    <w:rsid w:val="1886CEF3"/>
    <w:rsid w:val="18E0F9BA"/>
    <w:rsid w:val="18E17033"/>
    <w:rsid w:val="1934F5B6"/>
    <w:rsid w:val="1A54322B"/>
    <w:rsid w:val="1B4EB517"/>
    <w:rsid w:val="1B6A0A01"/>
    <w:rsid w:val="1B8B67D2"/>
    <w:rsid w:val="1BE35FC5"/>
    <w:rsid w:val="1C537890"/>
    <w:rsid w:val="1CEA8578"/>
    <w:rsid w:val="1D96A5E1"/>
    <w:rsid w:val="1DBFF60A"/>
    <w:rsid w:val="1DF83A74"/>
    <w:rsid w:val="1E505E4A"/>
    <w:rsid w:val="1E693335"/>
    <w:rsid w:val="1E8F7BEC"/>
    <w:rsid w:val="202B4C4D"/>
    <w:rsid w:val="21C5C407"/>
    <w:rsid w:val="21C71CAE"/>
    <w:rsid w:val="21F331FD"/>
    <w:rsid w:val="22461BB3"/>
    <w:rsid w:val="24FD3E33"/>
    <w:rsid w:val="25871227"/>
    <w:rsid w:val="25A88DF1"/>
    <w:rsid w:val="2B6DFEF4"/>
    <w:rsid w:val="2B7913A8"/>
    <w:rsid w:val="2C2E00A9"/>
    <w:rsid w:val="2C672F92"/>
    <w:rsid w:val="2DDB43D8"/>
    <w:rsid w:val="2E971A88"/>
    <w:rsid w:val="2ED59D28"/>
    <w:rsid w:val="2F953BF1"/>
    <w:rsid w:val="30466845"/>
    <w:rsid w:val="305F90A2"/>
    <w:rsid w:val="3083EAE5"/>
    <w:rsid w:val="31770680"/>
    <w:rsid w:val="32FE2823"/>
    <w:rsid w:val="33CC965C"/>
    <w:rsid w:val="33EBB121"/>
    <w:rsid w:val="343635AC"/>
    <w:rsid w:val="35276747"/>
    <w:rsid w:val="358198E1"/>
    <w:rsid w:val="36B0B19B"/>
    <w:rsid w:val="37DD9CE4"/>
    <w:rsid w:val="37ED220D"/>
    <w:rsid w:val="380A4B36"/>
    <w:rsid w:val="383262E1"/>
    <w:rsid w:val="386A935D"/>
    <w:rsid w:val="38E08C65"/>
    <w:rsid w:val="391FFA50"/>
    <w:rsid w:val="396161CB"/>
    <w:rsid w:val="39E8525D"/>
    <w:rsid w:val="3A58D4FC"/>
    <w:rsid w:val="3B96C202"/>
    <w:rsid w:val="3C179768"/>
    <w:rsid w:val="3D11DF76"/>
    <w:rsid w:val="3D27E0A5"/>
    <w:rsid w:val="3D3824D0"/>
    <w:rsid w:val="3D550644"/>
    <w:rsid w:val="3F43C60D"/>
    <w:rsid w:val="3F54E0F4"/>
    <w:rsid w:val="3FE8100E"/>
    <w:rsid w:val="411EB054"/>
    <w:rsid w:val="4213D80B"/>
    <w:rsid w:val="4227F85C"/>
    <w:rsid w:val="42980EBB"/>
    <w:rsid w:val="458D2F7F"/>
    <w:rsid w:val="4623C025"/>
    <w:rsid w:val="4769C3A0"/>
    <w:rsid w:val="4990C5DF"/>
    <w:rsid w:val="4BCBC13C"/>
    <w:rsid w:val="4C73A891"/>
    <w:rsid w:val="4CDC25A3"/>
    <w:rsid w:val="4D98EF1B"/>
    <w:rsid w:val="4FD6484A"/>
    <w:rsid w:val="4FFB54C3"/>
    <w:rsid w:val="50858551"/>
    <w:rsid w:val="50C51DC0"/>
    <w:rsid w:val="51B6928B"/>
    <w:rsid w:val="51CF3ECC"/>
    <w:rsid w:val="5487E089"/>
    <w:rsid w:val="558EBD8F"/>
    <w:rsid w:val="55D4F4AE"/>
    <w:rsid w:val="56D7E42F"/>
    <w:rsid w:val="572BB424"/>
    <w:rsid w:val="5758B995"/>
    <w:rsid w:val="576C735C"/>
    <w:rsid w:val="57BF814B"/>
    <w:rsid w:val="57DDA1D6"/>
    <w:rsid w:val="58446B3E"/>
    <w:rsid w:val="591820C4"/>
    <w:rsid w:val="59B4598C"/>
    <w:rsid w:val="5A5D61E2"/>
    <w:rsid w:val="5AF7220D"/>
    <w:rsid w:val="5B92DFDC"/>
    <w:rsid w:val="5BF32792"/>
    <w:rsid w:val="5C97EA9C"/>
    <w:rsid w:val="5D3E7A93"/>
    <w:rsid w:val="5D6466F1"/>
    <w:rsid w:val="5E2EC2CF"/>
    <w:rsid w:val="5E4AAAD2"/>
    <w:rsid w:val="5E6D8E8D"/>
    <w:rsid w:val="5F12CBC5"/>
    <w:rsid w:val="5F6323D1"/>
    <w:rsid w:val="609C07B3"/>
    <w:rsid w:val="60B3C292"/>
    <w:rsid w:val="60F8E981"/>
    <w:rsid w:val="62465BF7"/>
    <w:rsid w:val="630233F2"/>
    <w:rsid w:val="6468E5C0"/>
    <w:rsid w:val="64A2FC81"/>
    <w:rsid w:val="64D86179"/>
    <w:rsid w:val="667431DA"/>
    <w:rsid w:val="670B4937"/>
    <w:rsid w:val="67936E4F"/>
    <w:rsid w:val="67C7916C"/>
    <w:rsid w:val="67D1DF8A"/>
    <w:rsid w:val="6810023B"/>
    <w:rsid w:val="683B0441"/>
    <w:rsid w:val="68D6E9D4"/>
    <w:rsid w:val="696EA7AF"/>
    <w:rsid w:val="6A28627E"/>
    <w:rsid w:val="6B43CAAB"/>
    <w:rsid w:val="6C9B028F"/>
    <w:rsid w:val="6D044C5F"/>
    <w:rsid w:val="6D512231"/>
    <w:rsid w:val="6D65B614"/>
    <w:rsid w:val="6D7BADEE"/>
    <w:rsid w:val="6DE2B7D8"/>
    <w:rsid w:val="6E02AFD3"/>
    <w:rsid w:val="6E36D2F0"/>
    <w:rsid w:val="709B06F1"/>
    <w:rsid w:val="70FCB21F"/>
    <w:rsid w:val="721576FC"/>
    <w:rsid w:val="7281EEC9"/>
    <w:rsid w:val="73D2A7B3"/>
    <w:rsid w:val="745942F1"/>
    <w:rsid w:val="7467011C"/>
    <w:rsid w:val="753EB875"/>
    <w:rsid w:val="7647F90B"/>
    <w:rsid w:val="775DB78A"/>
    <w:rsid w:val="77634883"/>
    <w:rsid w:val="780646FC"/>
    <w:rsid w:val="79698448"/>
    <w:rsid w:val="7A121C38"/>
    <w:rsid w:val="7A3BA733"/>
    <w:rsid w:val="7A6233D6"/>
    <w:rsid w:val="7A73A730"/>
    <w:rsid w:val="7B3275A1"/>
    <w:rsid w:val="7CF1DCD0"/>
    <w:rsid w:val="7D9C7D17"/>
    <w:rsid w:val="7DE88A6F"/>
    <w:rsid w:val="7DE8AB3E"/>
    <w:rsid w:val="7E8CF53F"/>
    <w:rsid w:val="7F35A4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7EC5"/>
  <w15:chartTrackingRefBased/>
  <w15:docId w15:val="{F4EAC399-B979-48C2-A728-31A23E80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E4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paragraph" w:customStyle="1" w:styleId="paragraph">
    <w:name w:val="paragraph"/>
    <w:basedOn w:val="Normal"/>
    <w:rsid w:val="00277E44"/>
    <w:pPr>
      <w:spacing w:before="100" w:beforeAutospacing="1" w:after="100" w:afterAutospacing="1" w:line="240" w:lineRule="auto"/>
    </w:pPr>
    <w:rPr>
      <w:rFonts w:ascii="Times New Roman" w:eastAsia="Times New Roman" w:hAnsi="Times New Roman" w:cs="Times New Roman"/>
      <w:kern w:val="0"/>
      <w:sz w:val="24"/>
      <w:szCs w:val="24"/>
      <w:lang w:eastAsia="en-AU"/>
    </w:rPr>
  </w:style>
  <w:style w:type="character" w:customStyle="1" w:styleId="normaltextrun">
    <w:name w:val="normaltextrun"/>
    <w:basedOn w:val="DefaultParagraphFont"/>
    <w:rsid w:val="00277E44"/>
  </w:style>
  <w:style w:type="character" w:customStyle="1" w:styleId="eop">
    <w:name w:val="eop"/>
    <w:basedOn w:val="DefaultParagraphFont"/>
    <w:rsid w:val="00277E44"/>
  </w:style>
  <w:style w:type="character" w:styleId="Hyperlink">
    <w:name w:val="Hyperlink"/>
    <w:basedOn w:val="DefaultParagraphFont"/>
    <w:uiPriority w:val="99"/>
    <w:unhideWhenUsed/>
    <w:rsid w:val="00277E44"/>
    <w:rPr>
      <w:color w:val="0563C1" w:themeColor="hyperlink"/>
      <w:u w:val="single"/>
    </w:rPr>
  </w:style>
  <w:style w:type="paragraph" w:styleId="Revision">
    <w:name w:val="Revision"/>
    <w:hidden/>
    <w:uiPriority w:val="99"/>
    <w:semiHidden/>
    <w:rsid w:val="00411431"/>
    <w:pPr>
      <w:spacing w:after="0" w:line="240" w:lineRule="auto"/>
    </w:pPr>
  </w:style>
  <w:style w:type="character" w:styleId="CommentReference">
    <w:name w:val="annotation reference"/>
    <w:basedOn w:val="DefaultParagraphFont"/>
    <w:uiPriority w:val="99"/>
    <w:semiHidden/>
    <w:unhideWhenUsed/>
    <w:rsid w:val="00CA7886"/>
    <w:rPr>
      <w:sz w:val="16"/>
      <w:szCs w:val="16"/>
    </w:rPr>
  </w:style>
  <w:style w:type="paragraph" w:styleId="CommentText">
    <w:name w:val="annotation text"/>
    <w:basedOn w:val="Normal"/>
    <w:link w:val="CommentTextChar"/>
    <w:uiPriority w:val="99"/>
    <w:unhideWhenUsed/>
    <w:rsid w:val="00CA7886"/>
    <w:pPr>
      <w:spacing w:line="240" w:lineRule="auto"/>
    </w:pPr>
    <w:rPr>
      <w:sz w:val="20"/>
      <w:szCs w:val="20"/>
    </w:rPr>
  </w:style>
  <w:style w:type="character" w:customStyle="1" w:styleId="CommentTextChar">
    <w:name w:val="Comment Text Char"/>
    <w:basedOn w:val="DefaultParagraphFont"/>
    <w:link w:val="CommentText"/>
    <w:uiPriority w:val="99"/>
    <w:rsid w:val="00CA7886"/>
    <w:rPr>
      <w:sz w:val="20"/>
      <w:szCs w:val="20"/>
    </w:rPr>
  </w:style>
  <w:style w:type="paragraph" w:styleId="CommentSubject">
    <w:name w:val="annotation subject"/>
    <w:basedOn w:val="CommentText"/>
    <w:next w:val="CommentText"/>
    <w:link w:val="CommentSubjectChar"/>
    <w:uiPriority w:val="99"/>
    <w:semiHidden/>
    <w:unhideWhenUsed/>
    <w:rsid w:val="00CA7886"/>
    <w:rPr>
      <w:b/>
      <w:bCs/>
    </w:rPr>
  </w:style>
  <w:style w:type="character" w:customStyle="1" w:styleId="CommentSubjectChar">
    <w:name w:val="Comment Subject Char"/>
    <w:basedOn w:val="CommentTextChar"/>
    <w:link w:val="CommentSubject"/>
    <w:uiPriority w:val="99"/>
    <w:semiHidden/>
    <w:rsid w:val="00CA7886"/>
    <w:rPr>
      <w:b/>
      <w:bCs/>
      <w:sz w:val="20"/>
      <w:szCs w:val="20"/>
    </w:rPr>
  </w:style>
  <w:style w:type="character" w:styleId="Mention">
    <w:name w:val="Mention"/>
    <w:basedOn w:val="DefaultParagraphFont"/>
    <w:uiPriority w:val="99"/>
    <w:unhideWhenUsed/>
    <w:rsid w:val="00CA78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7" ma:contentTypeDescription="Create a new document." ma:contentTypeScope="" ma:versionID="b7aca77ce824e211855f58ce2beffc0a">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b77889a5d3188b4c2edc5305e685e247"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728F6-072A-4CAB-AD1E-31F70973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F8446-338A-4510-9362-5D0E80467D0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a5aab97-4595-48cc-a922-c6f67aed5cdf"/>
    <ds:schemaRef ds:uri="http://purl.org/dc/terms/"/>
    <ds:schemaRef ds:uri="http://schemas.openxmlformats.org/package/2006/metadata/core-properties"/>
    <ds:schemaRef ds:uri="cecfb24b-5d94-48e5-a414-84a9a70bdae7"/>
    <ds:schemaRef ds:uri="http://www.w3.org/XML/1998/namespace"/>
    <ds:schemaRef ds:uri="http://purl.org/dc/dcmitype/"/>
  </ds:schemaRefs>
</ds:datastoreItem>
</file>

<file path=customXml/itemProps3.xml><?xml version="1.0" encoding="utf-8"?>
<ds:datastoreItem xmlns:ds="http://schemas.openxmlformats.org/officeDocument/2006/customXml" ds:itemID="{92573F1E-9425-4925-BF07-F172E61EB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Beazley</dc:creator>
  <cp:keywords/>
  <dc:description/>
  <cp:lastModifiedBy>Ben Beazley</cp:lastModifiedBy>
  <cp:revision>2</cp:revision>
  <dcterms:created xsi:type="dcterms:W3CDTF">2023-05-31T06:11:00Z</dcterms:created>
  <dcterms:modified xsi:type="dcterms:W3CDTF">2023-05-31T06:11:00Z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